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5D" w:rsidRDefault="001F454E">
      <w:pPr>
        <w:pStyle w:val="BodyText"/>
        <w:ind w:left="107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676390" cy="927100"/>
                <wp:effectExtent l="10795" t="0" r="0" b="635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927100"/>
                          <a:chOff x="0" y="0"/>
                          <a:chExt cx="10514" cy="1460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4"/>
                            <a:ext cx="4253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1351"/>
                            <a:ext cx="1046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" y="1351"/>
                            <a:ext cx="10469" cy="10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0"/>
                            <a:ext cx="124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75D" w:rsidRDefault="00D544C8">
                              <w:pPr>
                                <w:spacing w:line="203" w:lineRule="exac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w w:val="95"/>
                                  <w:sz w:val="20"/>
                                  <w:szCs w:val="20"/>
                                </w:rPr>
                                <w:t>დანართი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pacing w:val="14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0"/>
                                  <w:szCs w:val="20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734"/>
                            <a:ext cx="4417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275D" w:rsidRPr="00162C52" w:rsidRDefault="00162C52">
                              <w:pPr>
                                <w:spacing w:line="209" w:lineRule="exact"/>
                                <w:ind w:right="20"/>
                                <w:jc w:val="right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ka-G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767070"/>
                                  <w:w w:val="95"/>
                                  <w:sz w:val="20"/>
                                  <w:szCs w:val="20"/>
                                  <w:lang w:val="ka-GE"/>
                                </w:rPr>
                                <w:t>სსიპ- შრომის ინსპექციის სამსახური</w:t>
                              </w:r>
                            </w:p>
                            <w:p w:rsidR="000C275D" w:rsidRDefault="00D544C8">
                              <w:pPr>
                                <w:spacing w:before="39" w:line="257" w:lineRule="exact"/>
                                <w:ind w:right="18"/>
                                <w:jc w:val="righ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color w:val="008080"/>
                                  <w:spacing w:val="-1"/>
                                  <w:w w:val="95"/>
                                  <w:sz w:val="20"/>
                                  <w:szCs w:val="20"/>
                                </w:rPr>
                                <w:t>ერთად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color w:val="008080"/>
                                  <w:spacing w:val="-9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pacing w:val="-1"/>
                                  <w:w w:val="95"/>
                                  <w:sz w:val="20"/>
                                  <w:szCs w:val="20"/>
                                </w:rPr>
                                <w:t>შევქმნათ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pacing w:val="21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pacing w:val="-1"/>
                                  <w:w w:val="95"/>
                                  <w:sz w:val="20"/>
                                  <w:szCs w:val="20"/>
                                </w:rPr>
                                <w:t>უსაფრთხო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pacing w:val="3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w w:val="95"/>
                                  <w:sz w:val="20"/>
                                  <w:szCs w:val="20"/>
                                </w:rPr>
                                <w:t>სამუშაო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spacing w:val="10"/>
                                  <w:w w:val="9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8080"/>
                                  <w:w w:val="95"/>
                                  <w:sz w:val="20"/>
                                  <w:szCs w:val="20"/>
                                </w:rPr>
                                <w:t>გარემო!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5.7pt;height:73pt;mso-position-horizontal-relative:char;mso-position-vertical-relative:line" coordsize="10514,14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94;width:4253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">
                  <v:imagedata r:id="rId9" o:title=""/>
                </v:shape>
                <v:shape id="Picture 6" o:spid="_x0000_s1028" type="#_x0000_t75" style="position:absolute;left:4;top:1351;width:1046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">
                  <v:imagedata r:id="rId10" o:title=""/>
                </v:shape>
                <v:rect id="Rectangle 5" o:spid="_x0000_s1029" style="position:absolute;left:4;top:1351;width:10469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9266;width:124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C275D" w:rsidRDefault="00D544C8">
                        <w:pPr>
                          <w:spacing w:line="203" w:lineRule="exac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w w:val="95"/>
                            <w:sz w:val="20"/>
                            <w:szCs w:val="20"/>
                          </w:rPr>
                          <w:t>დანართი</w:t>
                        </w:r>
                        <w:proofErr w:type="gramEnd"/>
                        <w:r>
                          <w:rPr>
                            <w:b/>
                            <w:bCs/>
                            <w:spacing w:val="14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5"/>
                            <w:sz w:val="20"/>
                            <w:szCs w:val="20"/>
                          </w:rPr>
                          <w:t>№17</w:t>
                        </w:r>
                      </w:p>
                    </w:txbxContent>
                  </v:textbox>
                </v:shape>
                <v:shape id="Text Box 3" o:spid="_x0000_s1031" type="#_x0000_t202" style="position:absolute;left:6097;top:734;width:4417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0C275D" w:rsidRPr="00162C52" w:rsidRDefault="00162C52">
                        <w:pPr>
                          <w:spacing w:line="209" w:lineRule="exact"/>
                          <w:ind w:right="20"/>
                          <w:jc w:val="right"/>
                          <w:rPr>
                            <w:b/>
                            <w:bCs/>
                            <w:sz w:val="20"/>
                            <w:szCs w:val="20"/>
                            <w:lang w:val="ka-GE"/>
                          </w:rPr>
                        </w:pPr>
                        <w:r>
                          <w:rPr>
                            <w:b/>
                            <w:bCs/>
                            <w:color w:val="767070"/>
                            <w:w w:val="95"/>
                            <w:sz w:val="20"/>
                            <w:szCs w:val="20"/>
                            <w:lang w:val="ka-GE"/>
                          </w:rPr>
                          <w:t>სსიპ- შრომის ინსპექციის სამსახური</w:t>
                        </w:r>
                      </w:p>
                      <w:p w:rsidR="000C275D" w:rsidRDefault="00D544C8">
                        <w:pPr>
                          <w:spacing w:before="39" w:line="257" w:lineRule="exact"/>
                          <w:ind w:right="18"/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color w:val="008080"/>
                            <w:spacing w:val="-1"/>
                            <w:w w:val="95"/>
                            <w:sz w:val="20"/>
                            <w:szCs w:val="20"/>
                          </w:rPr>
                          <w:t>ერთად</w:t>
                        </w:r>
                        <w:proofErr w:type="gramEnd"/>
                        <w:r>
                          <w:rPr>
                            <w:b/>
                            <w:bCs/>
                            <w:color w:val="008080"/>
                            <w:spacing w:val="-9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8080"/>
                            <w:spacing w:val="-1"/>
                            <w:w w:val="95"/>
                            <w:sz w:val="20"/>
                            <w:szCs w:val="20"/>
                          </w:rPr>
                          <w:t>შევქმნათ</w:t>
                        </w:r>
                        <w:r>
                          <w:rPr>
                            <w:b/>
                            <w:bCs/>
                            <w:color w:val="008080"/>
                            <w:spacing w:val="21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8080"/>
                            <w:spacing w:val="-1"/>
                            <w:w w:val="95"/>
                            <w:sz w:val="20"/>
                            <w:szCs w:val="20"/>
                          </w:rPr>
                          <w:t>უსაფრთხო</w:t>
                        </w:r>
                        <w:r>
                          <w:rPr>
                            <w:b/>
                            <w:bCs/>
                            <w:color w:val="008080"/>
                            <w:spacing w:val="3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8080"/>
                            <w:w w:val="95"/>
                            <w:sz w:val="20"/>
                            <w:szCs w:val="20"/>
                          </w:rPr>
                          <w:t>სამუშაო</w:t>
                        </w:r>
                        <w:r>
                          <w:rPr>
                            <w:b/>
                            <w:bCs/>
                            <w:color w:val="008080"/>
                            <w:spacing w:val="10"/>
                            <w:w w:val="9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8080"/>
                            <w:w w:val="95"/>
                            <w:sz w:val="20"/>
                            <w:szCs w:val="20"/>
                          </w:rPr>
                          <w:t>გარემო!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275D" w:rsidRDefault="000C275D">
      <w:pPr>
        <w:pStyle w:val="BodyText"/>
        <w:spacing w:before="10"/>
        <w:ind w:left="0" w:firstLine="0"/>
        <w:jc w:val="left"/>
        <w:rPr>
          <w:rFonts w:ascii="Times New Roman"/>
          <w:sz w:val="21"/>
        </w:rPr>
      </w:pPr>
    </w:p>
    <w:p w:rsidR="000C275D" w:rsidRDefault="00D544C8" w:rsidP="004E3B2A">
      <w:pPr>
        <w:pStyle w:val="Title"/>
        <w:spacing w:line="276" w:lineRule="auto"/>
        <w:jc w:val="center"/>
      </w:pPr>
      <w:proofErr w:type="gramStart"/>
      <w:r>
        <w:rPr>
          <w:spacing w:val="-10"/>
        </w:rPr>
        <w:t>ახალი</w:t>
      </w:r>
      <w:proofErr w:type="gramEnd"/>
      <w:r>
        <w:rPr>
          <w:spacing w:val="-10"/>
        </w:rPr>
        <w:t xml:space="preserve"> კორონავირუსით </w:t>
      </w:r>
      <w:r>
        <w:rPr>
          <w:spacing w:val="-9"/>
        </w:rPr>
        <w:t>(SARS-CoV-2) გამოწვეულ ინფექციასთან (COVID-19) დაკავშირებული</w:t>
      </w:r>
      <w:r>
        <w:rPr>
          <w:spacing w:val="-61"/>
        </w:rPr>
        <w:t xml:space="preserve"> </w:t>
      </w:r>
      <w:r>
        <w:rPr>
          <w:spacing w:val="-10"/>
        </w:rPr>
        <w:t>ზოგადი</w:t>
      </w:r>
      <w:r>
        <w:rPr>
          <w:spacing w:val="-22"/>
        </w:rPr>
        <w:t xml:space="preserve"> </w:t>
      </w:r>
      <w:r>
        <w:rPr>
          <w:spacing w:val="-10"/>
        </w:rPr>
        <w:t>რეკომენდაციები</w:t>
      </w:r>
      <w:r>
        <w:rPr>
          <w:spacing w:val="-21"/>
        </w:rPr>
        <w:t xml:space="preserve"> </w:t>
      </w:r>
      <w:r>
        <w:rPr>
          <w:spacing w:val="-9"/>
        </w:rPr>
        <w:t>საზოგადოებრივი</w:t>
      </w:r>
      <w:r>
        <w:rPr>
          <w:spacing w:val="-21"/>
        </w:rPr>
        <w:t xml:space="preserve"> </w:t>
      </w:r>
      <w:r>
        <w:rPr>
          <w:spacing w:val="-9"/>
        </w:rPr>
        <w:t>კვების</w:t>
      </w:r>
      <w:r>
        <w:rPr>
          <w:spacing w:val="-21"/>
        </w:rPr>
        <w:t xml:space="preserve"> </w:t>
      </w:r>
      <w:r>
        <w:rPr>
          <w:spacing w:val="-9"/>
        </w:rPr>
        <w:t>ობიექტებისთვის</w:t>
      </w:r>
    </w:p>
    <w:p w:rsidR="000C275D" w:rsidRDefault="000C275D">
      <w:pPr>
        <w:pStyle w:val="BodyText"/>
        <w:ind w:left="0" w:firstLine="0"/>
        <w:jc w:val="left"/>
        <w:rPr>
          <w:b/>
          <w:sz w:val="26"/>
        </w:rPr>
      </w:pPr>
    </w:p>
    <w:p w:rsidR="000C275D" w:rsidRDefault="000C275D">
      <w:pPr>
        <w:pStyle w:val="BodyText"/>
        <w:ind w:left="0" w:firstLine="0"/>
        <w:jc w:val="left"/>
        <w:rPr>
          <w:b/>
          <w:sz w:val="26"/>
        </w:rPr>
      </w:pPr>
    </w:p>
    <w:p w:rsidR="000C275D" w:rsidRDefault="000C275D">
      <w:pPr>
        <w:pStyle w:val="BodyText"/>
        <w:spacing w:before="4"/>
        <w:ind w:left="0" w:firstLine="0"/>
        <w:jc w:val="left"/>
        <w:rPr>
          <w:b/>
        </w:rPr>
      </w:pPr>
    </w:p>
    <w:p w:rsidR="000C275D" w:rsidRDefault="00D544C8">
      <w:pPr>
        <w:pStyle w:val="Heading2"/>
      </w:pPr>
      <w:proofErr w:type="gramStart"/>
      <w:r>
        <w:rPr>
          <w:color w:val="008080"/>
        </w:rPr>
        <w:t>ძირითადი</w:t>
      </w:r>
      <w:proofErr w:type="gramEnd"/>
      <w:r>
        <w:rPr>
          <w:color w:val="008080"/>
          <w:spacing w:val="-5"/>
        </w:rPr>
        <w:t xml:space="preserve"> </w:t>
      </w:r>
      <w:r>
        <w:rPr>
          <w:color w:val="008080"/>
        </w:rPr>
        <w:t>რეკომენდაციები:</w:t>
      </w:r>
    </w:p>
    <w:p w:rsidR="004E3B2A" w:rsidRDefault="00D544C8" w:rsidP="004E3B2A">
      <w:pPr>
        <w:pStyle w:val="BodyText"/>
        <w:spacing w:before="144"/>
        <w:ind w:left="0" w:right="462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ადამიანთა</w:t>
      </w:r>
      <w:r>
        <w:rPr>
          <w:spacing w:val="1"/>
        </w:rPr>
        <w:t xml:space="preserve"> </w:t>
      </w:r>
      <w:r>
        <w:t>თავშეყრის</w:t>
      </w:r>
      <w:r>
        <w:rPr>
          <w:spacing w:val="1"/>
        </w:rPr>
        <w:t xml:space="preserve"> </w:t>
      </w:r>
      <w:r>
        <w:t>თავიდან</w:t>
      </w:r>
      <w:r>
        <w:rPr>
          <w:spacing w:val="1"/>
        </w:rPr>
        <w:t xml:space="preserve"> </w:t>
      </w:r>
      <w:r>
        <w:t>აცილების</w:t>
      </w:r>
      <w:r>
        <w:rPr>
          <w:spacing w:val="1"/>
        </w:rPr>
        <w:t xml:space="preserve"> </w:t>
      </w:r>
      <w:r>
        <w:t>მიზნით,</w:t>
      </w:r>
      <w:r>
        <w:rPr>
          <w:spacing w:val="1"/>
        </w:rPr>
        <w:t xml:space="preserve"> </w:t>
      </w:r>
      <w:r>
        <w:t>მომხმარებელთა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უზრუნველყავით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დაჯავშნის</w:t>
      </w:r>
      <w:r>
        <w:rPr>
          <w:spacing w:val="1"/>
        </w:rPr>
        <w:t xml:space="preserve"> </w:t>
      </w:r>
      <w:r>
        <w:t>სისტემის</w:t>
      </w:r>
      <w:r>
        <w:rPr>
          <w:spacing w:val="1"/>
        </w:rPr>
        <w:t xml:space="preserve"> </w:t>
      </w:r>
      <w:r>
        <w:t>გამოყენებით</w:t>
      </w:r>
      <w:r>
        <w:rPr>
          <w:spacing w:val="1"/>
        </w:rPr>
        <w:t xml:space="preserve"> </w:t>
      </w:r>
      <w:r>
        <w:t>(წინასწარი</w:t>
      </w:r>
      <w:r>
        <w:rPr>
          <w:spacing w:val="1"/>
        </w:rPr>
        <w:t xml:space="preserve"> </w:t>
      </w:r>
      <w:r>
        <w:t>ჩაწერით</w:t>
      </w:r>
      <w:r>
        <w:rPr>
          <w:spacing w:val="1"/>
        </w:rPr>
        <w:t xml:space="preserve"> </w:t>
      </w:r>
      <w:r>
        <w:t>მომსახურება),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-1"/>
        </w:rPr>
        <w:t xml:space="preserve"> </w:t>
      </w:r>
      <w:r>
        <w:t>თუ:</w:t>
      </w:r>
    </w:p>
    <w:p w:rsidR="000C275D" w:rsidRDefault="00D544C8" w:rsidP="004E3B2A">
      <w:pPr>
        <w:pStyle w:val="BodyText"/>
        <w:numPr>
          <w:ilvl w:val="0"/>
          <w:numId w:val="4"/>
        </w:numPr>
        <w:spacing w:before="1"/>
        <w:ind w:left="0" w:right="462" w:firstLine="0"/>
      </w:pPr>
      <w:r>
        <w:t>მომსახურების</w:t>
      </w:r>
      <w:r>
        <w:rPr>
          <w:spacing w:val="1"/>
        </w:rPr>
        <w:t xml:space="preserve"> </w:t>
      </w:r>
      <w:r>
        <w:t>იღებს</w:t>
      </w:r>
      <w:r>
        <w:rPr>
          <w:spacing w:val="1"/>
        </w:rPr>
        <w:t xml:space="preserve"> </w:t>
      </w:r>
      <w:r>
        <w:t>ადგილზე</w:t>
      </w:r>
      <w:r>
        <w:rPr>
          <w:spacing w:val="1"/>
        </w:rPr>
        <w:t xml:space="preserve"> </w:t>
      </w:r>
      <w:r>
        <w:t>მიტანის</w:t>
      </w:r>
      <w:r>
        <w:rPr>
          <w:spacing w:val="1"/>
        </w:rPr>
        <w:t xml:space="preserve"> </w:t>
      </w:r>
      <w:r>
        <w:t>სერვისის</w:t>
      </w:r>
      <w:r>
        <w:rPr>
          <w:spacing w:val="1"/>
        </w:rPr>
        <w:t xml:space="preserve"> </w:t>
      </w:r>
      <w:r>
        <w:t>წარმომადგენელი</w:t>
      </w:r>
      <w:r>
        <w:rPr>
          <w:spacing w:val="1"/>
        </w:rPr>
        <w:t xml:space="preserve"> </w:t>
      </w:r>
      <w:r>
        <w:t>(იურიდიული</w:t>
      </w:r>
      <w:r>
        <w:rPr>
          <w:spacing w:val="1"/>
        </w:rPr>
        <w:t xml:space="preserve"> </w:t>
      </w:r>
      <w:r>
        <w:t>პირის</w:t>
      </w:r>
      <w:r>
        <w:rPr>
          <w:spacing w:val="1"/>
        </w:rPr>
        <w:t xml:space="preserve"> </w:t>
      </w:r>
      <w:r>
        <w:t>წარმომადგენელი), მოცდის პროცესი უნდა განხორციელდეს შენობის გარეთ, შესაბამისი უსაფრთხო</w:t>
      </w:r>
      <w:r>
        <w:rPr>
          <w:spacing w:val="1"/>
        </w:rPr>
        <w:t xml:space="preserve"> </w:t>
      </w:r>
      <w:r>
        <w:t>დისტანციის</w:t>
      </w:r>
      <w:r>
        <w:rPr>
          <w:spacing w:val="-2"/>
        </w:rPr>
        <w:t xml:space="preserve"> </w:t>
      </w:r>
      <w:r>
        <w:t>დაცვით;</w:t>
      </w:r>
    </w:p>
    <w:p w:rsidR="000C275D" w:rsidRDefault="00D544C8" w:rsidP="004E3B2A">
      <w:pPr>
        <w:pStyle w:val="BodyText"/>
        <w:ind w:left="0" w:right="462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მომსახურებას</w:t>
      </w:r>
      <w:r>
        <w:rPr>
          <w:spacing w:val="1"/>
        </w:rPr>
        <w:t xml:space="preserve"> </w:t>
      </w:r>
      <w:r>
        <w:t>იღებს</w:t>
      </w:r>
      <w:r>
        <w:rPr>
          <w:spacing w:val="1"/>
        </w:rPr>
        <w:t xml:space="preserve"> </w:t>
      </w:r>
      <w:r>
        <w:t>ფიზიკური</w:t>
      </w:r>
      <w:r>
        <w:rPr>
          <w:spacing w:val="1"/>
        </w:rPr>
        <w:t xml:space="preserve"> </w:t>
      </w:r>
      <w:r>
        <w:t>პირი,</w:t>
      </w:r>
      <w:r>
        <w:rPr>
          <w:spacing w:val="1"/>
        </w:rPr>
        <w:t xml:space="preserve"> </w:t>
      </w:r>
      <w:r>
        <w:t>ნებადართულია</w:t>
      </w:r>
      <w:r>
        <w:rPr>
          <w:spacing w:val="1"/>
        </w:rPr>
        <w:t xml:space="preserve"> </w:t>
      </w:r>
      <w:r>
        <w:t>მოცდის</w:t>
      </w:r>
      <w:r>
        <w:rPr>
          <w:spacing w:val="1"/>
        </w:rPr>
        <w:t xml:space="preserve"> </w:t>
      </w:r>
      <w:r>
        <w:t>პროცესის</w:t>
      </w:r>
      <w:r>
        <w:rPr>
          <w:spacing w:val="1"/>
        </w:rPr>
        <w:t xml:space="preserve"> </w:t>
      </w:r>
      <w:r>
        <w:t>განხორციელება</w:t>
      </w:r>
      <w:r>
        <w:rPr>
          <w:spacing w:val="1"/>
        </w:rPr>
        <w:t xml:space="preserve"> </w:t>
      </w:r>
      <w:r>
        <w:t>დახურულ</w:t>
      </w:r>
      <w:r>
        <w:rPr>
          <w:spacing w:val="1"/>
        </w:rPr>
        <w:t xml:space="preserve"> </w:t>
      </w:r>
      <w:r>
        <w:t>სივრცეში</w:t>
      </w:r>
      <w:r>
        <w:rPr>
          <w:spacing w:val="1"/>
        </w:rPr>
        <w:t xml:space="preserve"> </w:t>
      </w:r>
      <w:r>
        <w:t>პირბადის</w:t>
      </w:r>
      <w:r>
        <w:rPr>
          <w:spacing w:val="1"/>
        </w:rPr>
        <w:t xml:space="preserve"> </w:t>
      </w:r>
      <w:r>
        <w:t>გამოყენებით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სოციალური</w:t>
      </w:r>
      <w:r>
        <w:rPr>
          <w:spacing w:val="1"/>
        </w:rPr>
        <w:t xml:space="preserve"> </w:t>
      </w:r>
      <w:r>
        <w:t>დისტანციის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ნორმების</w:t>
      </w:r>
      <w:r>
        <w:rPr>
          <w:spacing w:val="-1"/>
        </w:rPr>
        <w:t xml:space="preserve"> </w:t>
      </w:r>
      <w:r>
        <w:t>დაცვით</w:t>
      </w:r>
      <w:r w:rsidR="004E3B2A">
        <w:t>;</w:t>
      </w:r>
    </w:p>
    <w:p w:rsidR="000C275D" w:rsidRDefault="00D544C8" w:rsidP="004E3B2A">
      <w:pPr>
        <w:pStyle w:val="BodyText"/>
        <w:spacing w:line="289" w:lineRule="exact"/>
        <w:ind w:left="0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5"/>
        </w:rPr>
        <w:t xml:space="preserve"> </w:t>
      </w:r>
      <w:r>
        <w:t>წინასწარ</w:t>
      </w:r>
      <w:r>
        <w:rPr>
          <w:spacing w:val="-2"/>
        </w:rPr>
        <w:t xml:space="preserve"> </w:t>
      </w:r>
      <w:r>
        <w:t>განსაზღვრეთ</w:t>
      </w:r>
      <w:r>
        <w:rPr>
          <w:spacing w:val="49"/>
        </w:rPr>
        <w:t xml:space="preserve"> </w:t>
      </w:r>
      <w:r>
        <w:t>სტუმართათვის</w:t>
      </w:r>
      <w:r>
        <w:rPr>
          <w:spacing w:val="-1"/>
        </w:rPr>
        <w:t xml:space="preserve"> </w:t>
      </w:r>
      <w:r>
        <w:t>ადგილი,</w:t>
      </w:r>
      <w:r>
        <w:rPr>
          <w:spacing w:val="-3"/>
        </w:rPr>
        <w:t xml:space="preserve"> </w:t>
      </w:r>
      <w:r>
        <w:t>(იატაკის</w:t>
      </w:r>
      <w:r>
        <w:rPr>
          <w:spacing w:val="-3"/>
        </w:rPr>
        <w:t xml:space="preserve"> </w:t>
      </w:r>
      <w:r>
        <w:t>მონიშვნით</w:t>
      </w:r>
      <w:r>
        <w:rPr>
          <w:spacing w:val="-4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დისტანციის</w:t>
      </w:r>
      <w:r>
        <w:rPr>
          <w:spacing w:val="-3"/>
        </w:rPr>
        <w:t xml:space="preserve"> </w:t>
      </w:r>
      <w:r>
        <w:t>დაცვით);</w:t>
      </w:r>
    </w:p>
    <w:p w:rsidR="000C275D" w:rsidRDefault="00D544C8" w:rsidP="004E3B2A">
      <w:pPr>
        <w:pStyle w:val="BodyText"/>
        <w:ind w:left="0" w:right="461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მიაწოდეთ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დასაქმებულებსა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მომხმარებლებს</w:t>
      </w:r>
      <w:r>
        <w:rPr>
          <w:spacing w:val="1"/>
        </w:rPr>
        <w:t xml:space="preserve"> </w:t>
      </w:r>
      <w:r>
        <w:t>ვირუსთან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პრევენციული ღონისძიებების</w:t>
      </w:r>
      <w:r>
        <w:rPr>
          <w:spacing w:val="-1"/>
        </w:rPr>
        <w:t xml:space="preserve"> </w:t>
      </w:r>
      <w:r>
        <w:t>შესახებ;</w:t>
      </w:r>
    </w:p>
    <w:p w:rsidR="000C275D" w:rsidRDefault="00D544C8" w:rsidP="004E3B2A">
      <w:pPr>
        <w:pStyle w:val="BodyText"/>
        <w:ind w:left="0" w:right="46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უზრუნველყავით</w:t>
      </w:r>
      <w:r>
        <w:rPr>
          <w:spacing w:val="1"/>
        </w:rPr>
        <w:t xml:space="preserve"> </w:t>
      </w:r>
      <w:r>
        <w:t>დასაქმებულთა</w:t>
      </w:r>
      <w:r>
        <w:rPr>
          <w:spacing w:val="1"/>
        </w:rPr>
        <w:t xml:space="preserve"> </w:t>
      </w:r>
      <w:r>
        <w:t>ყოველდღიური</w:t>
      </w:r>
      <w:r>
        <w:rPr>
          <w:spacing w:val="1"/>
        </w:rPr>
        <w:t xml:space="preserve"> </w:t>
      </w:r>
      <w:r>
        <w:t>თერმოსკრინინგი</w:t>
      </w:r>
      <w:r>
        <w:rPr>
          <w:spacing w:val="1"/>
        </w:rPr>
        <w:t xml:space="preserve"> </w:t>
      </w:r>
      <w:r>
        <w:t>და</w:t>
      </w:r>
      <w:r>
        <w:rPr>
          <w:spacing w:val="55"/>
        </w:rPr>
        <w:t xml:space="preserve"> </w:t>
      </w:r>
      <w:r>
        <w:t>მოახდინეთ</w:t>
      </w:r>
      <w:r>
        <w:rPr>
          <w:spacing w:val="55"/>
        </w:rPr>
        <w:t xml:space="preserve"> </w:t>
      </w:r>
      <w:r>
        <w:t>შედეგების</w:t>
      </w:r>
      <w:r>
        <w:rPr>
          <w:spacing w:val="1"/>
        </w:rPr>
        <w:t xml:space="preserve"> </w:t>
      </w:r>
      <w:r>
        <w:t>ასახვა სათანადო</w:t>
      </w:r>
      <w:r>
        <w:rPr>
          <w:spacing w:val="1"/>
        </w:rPr>
        <w:t xml:space="preserve"> </w:t>
      </w:r>
      <w:r>
        <w:t>ჟურნალში, ხოლო</w:t>
      </w:r>
      <w:r>
        <w:rPr>
          <w:spacing w:val="1"/>
        </w:rPr>
        <w:t xml:space="preserve"> </w:t>
      </w:r>
      <w:r>
        <w:t>20-ზე</w:t>
      </w:r>
      <w:r>
        <w:rPr>
          <w:spacing w:val="1"/>
        </w:rPr>
        <w:t xml:space="preserve"> </w:t>
      </w:r>
      <w:r>
        <w:t>მეტი დასაქმებულის ყოლის შემთხვევაში</w:t>
      </w:r>
      <w:r>
        <w:rPr>
          <w:spacing w:val="1"/>
        </w:rPr>
        <w:t xml:space="preserve"> </w:t>
      </w:r>
      <w:r>
        <w:t>მოახდინეთ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დასაქმებულთა,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მომხმარებელთა</w:t>
      </w:r>
      <w:r>
        <w:rPr>
          <w:spacing w:val="1"/>
        </w:rPr>
        <w:t xml:space="preserve"> </w:t>
      </w:r>
      <w:r>
        <w:t>თერმოსკრინინგი</w:t>
      </w:r>
      <w:r>
        <w:rPr>
          <w:spacing w:val="1"/>
        </w:rPr>
        <w:t xml:space="preserve"> </w:t>
      </w:r>
      <w:r>
        <w:t>ვიდეოსკრინინგის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ტემპერატურის</w:t>
      </w:r>
      <w:r>
        <w:rPr>
          <w:spacing w:val="1"/>
        </w:rPr>
        <w:t xml:space="preserve"> </w:t>
      </w:r>
      <w:r>
        <w:t>მზომი</w:t>
      </w:r>
      <w:r>
        <w:rPr>
          <w:spacing w:val="3"/>
        </w:rPr>
        <w:t xml:space="preserve"> </w:t>
      </w:r>
      <w:r>
        <w:t>დისტანციური</w:t>
      </w:r>
      <w:r>
        <w:rPr>
          <w:spacing w:val="1"/>
        </w:rPr>
        <w:t xml:space="preserve"> </w:t>
      </w:r>
      <w:r>
        <w:t>ხელსაწყოს</w:t>
      </w:r>
      <w:r>
        <w:rPr>
          <w:spacing w:val="1"/>
        </w:rPr>
        <w:t xml:space="preserve"> </w:t>
      </w:r>
      <w:r>
        <w:t>გამოყენებით;</w:t>
      </w:r>
    </w:p>
    <w:p w:rsidR="000C275D" w:rsidRDefault="00D544C8" w:rsidP="004E3B2A">
      <w:pPr>
        <w:pStyle w:val="BodyText"/>
        <w:ind w:left="0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04"/>
        </w:rPr>
        <w:t xml:space="preserve"> </w:t>
      </w:r>
      <w:r>
        <w:t>აკონტროლეთ</w:t>
      </w:r>
      <w:r>
        <w:rPr>
          <w:spacing w:val="5"/>
        </w:rPr>
        <w:t xml:space="preserve"> </w:t>
      </w:r>
      <w:r>
        <w:t>ერთ</w:t>
      </w:r>
      <w:r>
        <w:rPr>
          <w:spacing w:val="3"/>
        </w:rPr>
        <w:t xml:space="preserve"> </w:t>
      </w:r>
      <w:r>
        <w:t>სივრცეში</w:t>
      </w:r>
      <w:r>
        <w:rPr>
          <w:spacing w:val="3"/>
        </w:rPr>
        <w:t xml:space="preserve"> </w:t>
      </w:r>
      <w:r>
        <w:t>მყოფი</w:t>
      </w:r>
      <w:r>
        <w:rPr>
          <w:spacing w:val="3"/>
        </w:rPr>
        <w:t xml:space="preserve"> </w:t>
      </w:r>
      <w:r>
        <w:t>დასაქმებულთა</w:t>
      </w:r>
      <w:r>
        <w:rPr>
          <w:spacing w:val="2"/>
        </w:rPr>
        <w:t xml:space="preserve"> </w:t>
      </w:r>
      <w:r>
        <w:t>და</w:t>
      </w:r>
      <w:r>
        <w:rPr>
          <w:spacing w:val="6"/>
        </w:rPr>
        <w:t xml:space="preserve"> </w:t>
      </w:r>
      <w:r>
        <w:t>მომხმარებელთა</w:t>
      </w:r>
      <w:r>
        <w:rPr>
          <w:spacing w:val="6"/>
        </w:rPr>
        <w:t xml:space="preserve"> </w:t>
      </w:r>
      <w:r>
        <w:t>რაოდენობა;</w:t>
      </w:r>
    </w:p>
    <w:p w:rsidR="000C275D" w:rsidRDefault="00D544C8" w:rsidP="004E3B2A">
      <w:pPr>
        <w:pStyle w:val="BodyText"/>
        <w:spacing w:line="289" w:lineRule="exact"/>
        <w:ind w:left="0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06"/>
        </w:rPr>
        <w:t xml:space="preserve"> </w:t>
      </w:r>
      <w:r>
        <w:t>განათავსეთ</w:t>
      </w:r>
      <w:r>
        <w:rPr>
          <w:spacing w:val="5"/>
        </w:rPr>
        <w:t xml:space="preserve"> </w:t>
      </w:r>
      <w:r>
        <w:t>დეზობარიერი</w:t>
      </w:r>
      <w:r>
        <w:rPr>
          <w:spacing w:val="4"/>
        </w:rPr>
        <w:t xml:space="preserve"> </w:t>
      </w:r>
      <w:r>
        <w:t>შესასვლელში,</w:t>
      </w:r>
      <w:r>
        <w:rPr>
          <w:spacing w:val="3"/>
        </w:rPr>
        <w:t xml:space="preserve"> </w:t>
      </w:r>
      <w:r>
        <w:t>შესაბამისი</w:t>
      </w:r>
      <w:r>
        <w:rPr>
          <w:spacing w:val="4"/>
        </w:rPr>
        <w:t xml:space="preserve"> </w:t>
      </w:r>
      <w:r>
        <w:t>სავალდებულო</w:t>
      </w:r>
      <w:r>
        <w:rPr>
          <w:spacing w:val="8"/>
        </w:rPr>
        <w:t xml:space="preserve"> </w:t>
      </w:r>
      <w:r>
        <w:t>ნიშნის</w:t>
      </w:r>
      <w:r>
        <w:rPr>
          <w:spacing w:val="4"/>
        </w:rPr>
        <w:t xml:space="preserve"> </w:t>
      </w:r>
      <w:r>
        <w:t>მითითებით;</w:t>
      </w:r>
    </w:p>
    <w:p w:rsidR="000C275D" w:rsidRDefault="00D544C8" w:rsidP="004E3B2A">
      <w:pPr>
        <w:pStyle w:val="BodyText"/>
        <w:ind w:left="0" w:right="468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სალაროსთან</w:t>
      </w:r>
      <w:r>
        <w:rPr>
          <w:spacing w:val="1"/>
        </w:rPr>
        <w:t xml:space="preserve"> </w:t>
      </w:r>
      <w:r>
        <w:t>დაამონტაჟეთ</w:t>
      </w:r>
      <w:r>
        <w:rPr>
          <w:spacing w:val="1"/>
        </w:rPr>
        <w:t xml:space="preserve"> </w:t>
      </w:r>
      <w:r>
        <w:t>დამცავი</w:t>
      </w:r>
      <w:r>
        <w:rPr>
          <w:spacing w:val="1"/>
        </w:rPr>
        <w:t xml:space="preserve"> </w:t>
      </w:r>
      <w:r>
        <w:t>გამჭვირვალე</w:t>
      </w:r>
      <w:r>
        <w:rPr>
          <w:spacing w:val="1"/>
        </w:rPr>
        <w:t xml:space="preserve"> </w:t>
      </w:r>
      <w:r>
        <w:t>ბარიერი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მომხმარებელთან</w:t>
      </w:r>
      <w:r>
        <w:rPr>
          <w:spacing w:val="1"/>
        </w:rPr>
        <w:t xml:space="preserve"> </w:t>
      </w:r>
      <w:r>
        <w:t>პირდაპირი</w:t>
      </w:r>
      <w:r>
        <w:rPr>
          <w:spacing w:val="1"/>
        </w:rPr>
        <w:t xml:space="preserve"> </w:t>
      </w:r>
      <w:r>
        <w:t>კონტაქტის</w:t>
      </w:r>
      <w:r>
        <w:rPr>
          <w:spacing w:val="-1"/>
        </w:rPr>
        <w:t xml:space="preserve"> </w:t>
      </w:r>
      <w:r>
        <w:t>თავიდან არიდების</w:t>
      </w:r>
      <w:r>
        <w:rPr>
          <w:spacing w:val="1"/>
        </w:rPr>
        <w:t xml:space="preserve"> </w:t>
      </w:r>
      <w:r>
        <w:t>მიზნით;</w:t>
      </w:r>
    </w:p>
    <w:p w:rsidR="000C275D" w:rsidRDefault="00D544C8" w:rsidP="004E3B2A">
      <w:pPr>
        <w:pStyle w:val="BodyText"/>
        <w:spacing w:before="1"/>
        <w:ind w:left="0" w:right="461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სამუშაო ადგილზე უზრუნველყავით ხელის პერიოდული დეზინფექციისთვის</w:t>
      </w:r>
      <w:r>
        <w:rPr>
          <w:spacing w:val="1"/>
        </w:rPr>
        <w:t xml:space="preserve"> </w:t>
      </w:r>
      <w:r>
        <w:t>საჭირო სულ მცირე,</w:t>
      </w:r>
      <w:r>
        <w:rPr>
          <w:spacing w:val="1"/>
        </w:rPr>
        <w:t xml:space="preserve"> </w:t>
      </w:r>
      <w:r>
        <w:t>70% ალკოჰოლის შემცველი ხელის დასამუშავებელი</w:t>
      </w:r>
      <w:r>
        <w:rPr>
          <w:spacing w:val="1"/>
        </w:rPr>
        <w:t xml:space="preserve"> </w:t>
      </w:r>
      <w:r>
        <w:t xml:space="preserve">ხსნარის </w:t>
      </w:r>
      <w:del w:id="0" w:author="Ketevan Dartsmelia" w:date="2021-02-26T14:01:00Z">
        <w:r w:rsidDel="004E3B2A">
          <w:delText>ან ანალოგიური ეფექტის მქონე სხვა</w:delText>
        </w:r>
        <w:r w:rsidDel="004E3B2A">
          <w:rPr>
            <w:spacing w:val="1"/>
          </w:rPr>
          <w:delText xml:space="preserve"> </w:delText>
        </w:r>
        <w:r w:rsidDel="004E3B2A">
          <w:delText>სადეზინფექციო</w:delText>
        </w:r>
        <w:r w:rsidDel="004E3B2A">
          <w:rPr>
            <w:spacing w:val="-4"/>
          </w:rPr>
          <w:delText xml:space="preserve"> </w:delText>
        </w:r>
        <w:r w:rsidDel="004E3B2A">
          <w:delText>ხსნარის</w:delText>
        </w:r>
      </w:del>
      <w:r>
        <w:rPr>
          <w:spacing w:val="-1"/>
        </w:rPr>
        <w:t xml:space="preserve"> </w:t>
      </w:r>
      <w:r>
        <w:t>განთავსება;</w:t>
      </w:r>
    </w:p>
    <w:p w:rsidR="000C275D" w:rsidRDefault="00D544C8" w:rsidP="004E3B2A">
      <w:pPr>
        <w:pStyle w:val="BodyText"/>
        <w:spacing w:line="289" w:lineRule="exact"/>
        <w:ind w:left="0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5"/>
        </w:rPr>
        <w:t xml:space="preserve"> </w:t>
      </w:r>
      <w:r>
        <w:t>უპირატესობა</w:t>
      </w:r>
      <w:r>
        <w:rPr>
          <w:spacing w:val="-4"/>
        </w:rPr>
        <w:t xml:space="preserve"> </w:t>
      </w:r>
      <w:r>
        <w:t>მიანიჭეთ</w:t>
      </w:r>
      <w:r>
        <w:rPr>
          <w:spacing w:val="-2"/>
        </w:rPr>
        <w:t xml:space="preserve"> </w:t>
      </w:r>
      <w:r>
        <w:t>უნაღდო</w:t>
      </w:r>
      <w:r>
        <w:rPr>
          <w:spacing w:val="-3"/>
        </w:rPr>
        <w:t xml:space="preserve"> </w:t>
      </w:r>
      <w:r>
        <w:t>ანგარიშსწორებას.</w:t>
      </w:r>
    </w:p>
    <w:p w:rsidR="000C275D" w:rsidRDefault="000C275D">
      <w:pPr>
        <w:spacing w:line="289" w:lineRule="exact"/>
        <w:sectPr w:rsidR="000C275D">
          <w:footerReference w:type="default" r:id="rId11"/>
          <w:type w:val="continuous"/>
          <w:pgSz w:w="11910" w:h="16840"/>
          <w:pgMar w:top="960" w:right="240" w:bottom="620" w:left="600" w:header="720" w:footer="431" w:gutter="0"/>
          <w:pgNumType w:start="1"/>
          <w:cols w:space="720"/>
        </w:sectPr>
      </w:pPr>
    </w:p>
    <w:p w:rsidR="000C275D" w:rsidRDefault="00D544C8">
      <w:pPr>
        <w:tabs>
          <w:tab w:val="left" w:pos="1613"/>
          <w:tab w:val="left" w:pos="2225"/>
          <w:tab w:val="left" w:pos="3312"/>
          <w:tab w:val="left" w:pos="5662"/>
          <w:tab w:val="left" w:pos="7127"/>
          <w:tab w:val="left" w:pos="7945"/>
          <w:tab w:val="left" w:pos="9957"/>
        </w:tabs>
        <w:spacing w:before="15" w:line="362" w:lineRule="auto"/>
        <w:ind w:left="107" w:right="459"/>
        <w:rPr>
          <w:b/>
          <w:bCs/>
        </w:rPr>
      </w:pPr>
      <w:proofErr w:type="gramStart"/>
      <w:r>
        <w:rPr>
          <w:b/>
          <w:bCs/>
          <w:color w:val="008080"/>
        </w:rPr>
        <w:lastRenderedPageBreak/>
        <w:t>მოთხოვნები</w:t>
      </w:r>
      <w:proofErr w:type="gramEnd"/>
      <w:r>
        <w:rPr>
          <w:b/>
          <w:bCs/>
          <w:color w:val="008080"/>
        </w:rPr>
        <w:tab/>
        <w:t>ღია</w:t>
      </w:r>
      <w:r>
        <w:rPr>
          <w:b/>
          <w:bCs/>
          <w:color w:val="008080"/>
        </w:rPr>
        <w:tab/>
        <w:t>სივრცის</w:t>
      </w:r>
      <w:r>
        <w:rPr>
          <w:b/>
          <w:bCs/>
          <w:color w:val="008080"/>
        </w:rPr>
        <w:tab/>
        <w:t>(ტერასა/ვერანდა/ღია</w:t>
      </w:r>
      <w:r>
        <w:rPr>
          <w:b/>
          <w:bCs/>
          <w:color w:val="008080"/>
        </w:rPr>
        <w:tab/>
        <w:t>რესტორანი)</w:t>
      </w:r>
      <w:r>
        <w:rPr>
          <w:b/>
          <w:bCs/>
          <w:color w:val="008080"/>
        </w:rPr>
        <w:tab/>
        <w:t>მქონე</w:t>
      </w:r>
      <w:r>
        <w:rPr>
          <w:b/>
          <w:bCs/>
          <w:color w:val="008080"/>
        </w:rPr>
        <w:tab/>
        <w:t>საზოგადოებრივი</w:t>
      </w:r>
      <w:r>
        <w:rPr>
          <w:b/>
          <w:bCs/>
          <w:color w:val="008080"/>
        </w:rPr>
        <w:tab/>
      </w:r>
      <w:r>
        <w:rPr>
          <w:b/>
          <w:bCs/>
          <w:color w:val="008080"/>
          <w:spacing w:val="-1"/>
        </w:rPr>
        <w:t>კვების</w:t>
      </w:r>
      <w:r>
        <w:rPr>
          <w:b/>
          <w:bCs/>
          <w:color w:val="008080"/>
          <w:spacing w:val="-52"/>
        </w:rPr>
        <w:t xml:space="preserve"> </w:t>
      </w:r>
      <w:r>
        <w:rPr>
          <w:b/>
          <w:bCs/>
          <w:color w:val="008080"/>
        </w:rPr>
        <w:t>ობიექტებისთვის:</w:t>
      </w:r>
    </w:p>
    <w:p w:rsidR="000C275D" w:rsidRDefault="00D544C8">
      <w:pPr>
        <w:pStyle w:val="Heading1"/>
        <w:spacing w:line="285" w:lineRule="exact"/>
        <w:ind w:left="163"/>
      </w:pPr>
      <w:proofErr w:type="gramStart"/>
      <w:r>
        <w:t>განმარტება</w:t>
      </w:r>
      <w:proofErr w:type="gramEnd"/>
      <w:r>
        <w:t>:</w:t>
      </w:r>
    </w:p>
    <w:p w:rsidR="000C275D" w:rsidRDefault="00D544C8">
      <w:pPr>
        <w:spacing w:before="172" w:line="247" w:lineRule="auto"/>
        <w:ind w:left="108" w:right="677" w:firstLine="55"/>
        <w:jc w:val="both"/>
        <w:rPr>
          <w:i/>
          <w:iCs/>
          <w:sz w:val="23"/>
          <w:szCs w:val="23"/>
        </w:rPr>
      </w:pPr>
      <w:proofErr w:type="gramStart"/>
      <w:r>
        <w:rPr>
          <w:i/>
          <w:iCs/>
          <w:w w:val="95"/>
          <w:sz w:val="23"/>
          <w:szCs w:val="23"/>
        </w:rPr>
        <w:t>ტერასა/ვერანდა/ღია</w:t>
      </w:r>
      <w:proofErr w:type="gramEnd"/>
      <w:r>
        <w:rPr>
          <w:i/>
          <w:iCs/>
          <w:w w:val="95"/>
          <w:sz w:val="23"/>
          <w:szCs w:val="23"/>
        </w:rPr>
        <w:t xml:space="preserve"> სივრცე - გადახურული / ნახევრად გადახურული ან გადახურვის გარეშე სივრცე,</w:t>
      </w:r>
      <w:r>
        <w:rPr>
          <w:i/>
          <w:iCs/>
          <w:spacing w:val="1"/>
          <w:w w:val="95"/>
          <w:sz w:val="23"/>
          <w:szCs w:val="23"/>
        </w:rPr>
        <w:t xml:space="preserve"> </w:t>
      </w:r>
      <w:r>
        <w:rPr>
          <w:i/>
          <w:iCs/>
          <w:w w:val="95"/>
          <w:sz w:val="23"/>
          <w:szCs w:val="23"/>
        </w:rPr>
        <w:t>რომლის არანაკლებ 1 მხარე უკავშირდება ღია სივრცეს და სადაც მოხვედრა შესაძლებელია მათ შორის</w:t>
      </w:r>
      <w:r>
        <w:rPr>
          <w:i/>
          <w:iCs/>
          <w:spacing w:val="1"/>
          <w:w w:val="95"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კვების</w:t>
      </w:r>
      <w:r>
        <w:rPr>
          <w:i/>
          <w:iCs/>
          <w:spacing w:val="-6"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ობიექტის</w:t>
      </w:r>
      <w:r>
        <w:rPr>
          <w:i/>
          <w:iCs/>
          <w:spacing w:val="-6"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შიდა</w:t>
      </w:r>
      <w:r>
        <w:rPr>
          <w:i/>
          <w:iCs/>
          <w:spacing w:val="-4"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სივრცის</w:t>
      </w:r>
      <w:r>
        <w:rPr>
          <w:i/>
          <w:iCs/>
          <w:spacing w:val="-6"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გავლით.</w:t>
      </w:r>
    </w:p>
    <w:p w:rsidR="000C275D" w:rsidRDefault="00D544C8">
      <w:pPr>
        <w:pStyle w:val="Heading1"/>
        <w:spacing w:before="161" w:line="247" w:lineRule="auto"/>
        <w:ind w:right="538"/>
      </w:pPr>
      <w:proofErr w:type="gramStart"/>
      <w:r>
        <w:rPr>
          <w:w w:val="95"/>
        </w:rPr>
        <w:t>ღია</w:t>
      </w:r>
      <w:proofErr w:type="gramEnd"/>
      <w:r>
        <w:rPr>
          <w:spacing w:val="2"/>
          <w:w w:val="95"/>
        </w:rPr>
        <w:t xml:space="preserve"> </w:t>
      </w:r>
      <w:r>
        <w:rPr>
          <w:w w:val="95"/>
        </w:rPr>
        <w:t>რესტორანი</w:t>
      </w:r>
      <w:r>
        <w:rPr>
          <w:spacing w:val="2"/>
          <w:w w:val="95"/>
        </w:rPr>
        <w:t xml:space="preserve"> </w:t>
      </w:r>
      <w:r>
        <w:rPr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w w:val="95"/>
        </w:rPr>
        <w:t>გადახურული</w:t>
      </w:r>
      <w:r>
        <w:rPr>
          <w:spacing w:val="2"/>
          <w:w w:val="95"/>
        </w:rPr>
        <w:t xml:space="preserve">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rPr>
          <w:w w:val="95"/>
        </w:rPr>
        <w:t>ნახევრად</w:t>
      </w:r>
      <w:r>
        <w:rPr>
          <w:spacing w:val="2"/>
          <w:w w:val="95"/>
        </w:rPr>
        <w:t xml:space="preserve"> </w:t>
      </w:r>
      <w:r>
        <w:rPr>
          <w:w w:val="95"/>
        </w:rPr>
        <w:t>გადახურული</w:t>
      </w:r>
      <w:r>
        <w:rPr>
          <w:spacing w:val="2"/>
          <w:w w:val="95"/>
        </w:rPr>
        <w:t xml:space="preserve"> </w:t>
      </w:r>
      <w:r>
        <w:rPr>
          <w:w w:val="95"/>
        </w:rPr>
        <w:t>ან</w:t>
      </w:r>
      <w:r>
        <w:rPr>
          <w:spacing w:val="3"/>
          <w:w w:val="95"/>
        </w:rPr>
        <w:t xml:space="preserve"> </w:t>
      </w:r>
      <w:r>
        <w:rPr>
          <w:w w:val="95"/>
        </w:rPr>
        <w:t>გადახურვის</w:t>
      </w:r>
      <w:r>
        <w:rPr>
          <w:spacing w:val="2"/>
          <w:w w:val="95"/>
        </w:rPr>
        <w:t xml:space="preserve"> </w:t>
      </w:r>
      <w:r>
        <w:rPr>
          <w:w w:val="95"/>
        </w:rPr>
        <w:t>გარეშე</w:t>
      </w:r>
      <w:r>
        <w:rPr>
          <w:spacing w:val="3"/>
          <w:w w:val="95"/>
        </w:rPr>
        <w:t xml:space="preserve"> </w:t>
      </w:r>
      <w:r>
        <w:rPr>
          <w:w w:val="95"/>
        </w:rPr>
        <w:t>სივრცე,</w:t>
      </w:r>
      <w:r>
        <w:rPr>
          <w:spacing w:val="2"/>
          <w:w w:val="95"/>
        </w:rPr>
        <w:t xml:space="preserve"> </w:t>
      </w:r>
      <w:r>
        <w:rPr>
          <w:w w:val="95"/>
        </w:rPr>
        <w:t>რომლის</w:t>
      </w:r>
      <w:r>
        <w:rPr>
          <w:spacing w:val="1"/>
          <w:w w:val="95"/>
        </w:rPr>
        <w:t xml:space="preserve"> </w:t>
      </w:r>
      <w:r>
        <w:rPr>
          <w:w w:val="95"/>
        </w:rPr>
        <w:t>არანაკლებ</w:t>
      </w:r>
      <w:r>
        <w:rPr>
          <w:spacing w:val="1"/>
          <w:w w:val="95"/>
        </w:rPr>
        <w:t xml:space="preserve"> </w:t>
      </w:r>
      <w:r>
        <w:rPr>
          <w:w w:val="95"/>
        </w:rPr>
        <w:t>1</w:t>
      </w:r>
      <w:r>
        <w:rPr>
          <w:spacing w:val="2"/>
          <w:w w:val="95"/>
        </w:rPr>
        <w:t xml:space="preserve"> </w:t>
      </w:r>
      <w:r>
        <w:rPr>
          <w:w w:val="95"/>
        </w:rPr>
        <w:t>მხარე</w:t>
      </w:r>
      <w:r>
        <w:rPr>
          <w:spacing w:val="3"/>
          <w:w w:val="95"/>
        </w:rPr>
        <w:t xml:space="preserve"> </w:t>
      </w:r>
      <w:r>
        <w:rPr>
          <w:w w:val="95"/>
        </w:rPr>
        <w:t>უკავშირდება</w:t>
      </w:r>
      <w:r>
        <w:rPr>
          <w:spacing w:val="2"/>
          <w:w w:val="95"/>
        </w:rPr>
        <w:t xml:space="preserve"> </w:t>
      </w:r>
      <w:r>
        <w:rPr>
          <w:w w:val="95"/>
        </w:rPr>
        <w:t>ღია</w:t>
      </w:r>
      <w:r>
        <w:rPr>
          <w:spacing w:val="2"/>
          <w:w w:val="95"/>
        </w:rPr>
        <w:t xml:space="preserve"> </w:t>
      </w:r>
      <w:r>
        <w:rPr>
          <w:w w:val="95"/>
        </w:rPr>
        <w:t>სივრცეს და</w:t>
      </w:r>
      <w:r>
        <w:rPr>
          <w:spacing w:val="2"/>
          <w:w w:val="95"/>
        </w:rPr>
        <w:t xml:space="preserve"> </w:t>
      </w:r>
      <w:r>
        <w:rPr>
          <w:w w:val="95"/>
        </w:rPr>
        <w:t>სადაც</w:t>
      </w:r>
      <w:r>
        <w:rPr>
          <w:spacing w:val="3"/>
          <w:w w:val="95"/>
        </w:rPr>
        <w:t xml:space="preserve"> </w:t>
      </w:r>
      <w:r>
        <w:rPr>
          <w:w w:val="95"/>
        </w:rPr>
        <w:t>მოხვედრა</w:t>
      </w:r>
      <w:r>
        <w:rPr>
          <w:spacing w:val="2"/>
          <w:w w:val="95"/>
        </w:rPr>
        <w:t xml:space="preserve"> </w:t>
      </w:r>
      <w:r>
        <w:rPr>
          <w:w w:val="95"/>
        </w:rPr>
        <w:t>შესაძლებელია</w:t>
      </w:r>
      <w:r>
        <w:rPr>
          <w:spacing w:val="2"/>
          <w:w w:val="95"/>
        </w:rPr>
        <w:t xml:space="preserve"> </w:t>
      </w:r>
      <w:r>
        <w:rPr>
          <w:w w:val="95"/>
        </w:rPr>
        <w:t>დამოუკიდებელი</w:t>
      </w:r>
      <w:r>
        <w:rPr>
          <w:spacing w:val="1"/>
          <w:w w:val="95"/>
        </w:rPr>
        <w:t xml:space="preserve"> </w:t>
      </w:r>
      <w:r>
        <w:t>შესასვლელით</w:t>
      </w:r>
    </w:p>
    <w:p w:rsidR="004E3B2A" w:rsidRDefault="00D544C8">
      <w:pPr>
        <w:pStyle w:val="BodyText"/>
        <w:spacing w:before="174"/>
        <w:ind w:right="463"/>
        <w:rPr>
          <w:ins w:id="1" w:author="Ketevan Dartsmelia" w:date="2021-02-26T14:01:00Z"/>
        </w:rPr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ღია</w:t>
      </w:r>
      <w:r>
        <w:rPr>
          <w:spacing w:val="1"/>
        </w:rPr>
        <w:t xml:space="preserve"> </w:t>
      </w:r>
      <w:r>
        <w:t>სივრცეში</w:t>
      </w:r>
      <w:r>
        <w:rPr>
          <w:spacing w:val="1"/>
        </w:rPr>
        <w:t xml:space="preserve"> </w:t>
      </w:r>
      <w:r>
        <w:t>უზრუნველყავით</w:t>
      </w:r>
      <w:r>
        <w:rPr>
          <w:spacing w:val="1"/>
        </w:rPr>
        <w:t xml:space="preserve"> </w:t>
      </w:r>
      <w:r>
        <w:t>მაგიდების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დასაჯდომი</w:t>
      </w:r>
      <w:r>
        <w:rPr>
          <w:spacing w:val="1"/>
        </w:rPr>
        <w:t xml:space="preserve"> </w:t>
      </w:r>
      <w:r>
        <w:t>ადგილების</w:t>
      </w:r>
      <w:r>
        <w:rPr>
          <w:spacing w:val="1"/>
        </w:rPr>
        <w:t xml:space="preserve"> </w:t>
      </w:r>
      <w:r>
        <w:t>განლაგება</w:t>
      </w:r>
      <w:r>
        <w:rPr>
          <w:spacing w:val="1"/>
        </w:rPr>
        <w:t xml:space="preserve"> </w:t>
      </w:r>
      <w:r>
        <w:t>შემდეგი</w:t>
      </w:r>
      <w:r>
        <w:rPr>
          <w:spacing w:val="1"/>
        </w:rPr>
        <w:t xml:space="preserve"> </w:t>
      </w:r>
      <w:r>
        <w:t>მოთხოვნების გათვალისწინებით:</w:t>
      </w:r>
    </w:p>
    <w:p w:rsidR="000C275D" w:rsidRDefault="00D544C8">
      <w:pPr>
        <w:pStyle w:val="BodyText"/>
        <w:numPr>
          <w:ilvl w:val="0"/>
          <w:numId w:val="4"/>
        </w:numPr>
        <w:spacing w:before="174"/>
        <w:ind w:left="450" w:right="463"/>
        <w:pPrChange w:id="2" w:author="Ketevan Dartsmelia" w:date="2021-02-26T14:01:00Z">
          <w:pPr>
            <w:pStyle w:val="BodyText"/>
            <w:spacing w:before="174"/>
            <w:ind w:right="463"/>
          </w:pPr>
        </w:pPrChange>
      </w:pPr>
      <w:r>
        <w:t>მომხმარებელთა მაგიდებს შორის დაიცავით უსაფრთხო მანძილი,</w:t>
      </w:r>
      <w:r>
        <w:rPr>
          <w:spacing w:val="1"/>
        </w:rPr>
        <w:t xml:space="preserve"> </w:t>
      </w:r>
      <w:r>
        <w:t>არანაკლებ</w:t>
      </w:r>
      <w:r>
        <w:rPr>
          <w:spacing w:val="-2"/>
        </w:rPr>
        <w:t xml:space="preserve"> </w:t>
      </w:r>
      <w:r>
        <w:t>2 მეტრისა;</w:t>
      </w:r>
    </w:p>
    <w:p w:rsidR="000C275D" w:rsidRDefault="00D544C8">
      <w:pPr>
        <w:pStyle w:val="BodyText"/>
        <w:spacing w:line="289" w:lineRule="exact"/>
        <w:ind w:left="10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7"/>
        </w:rPr>
        <w:t xml:space="preserve"> </w:t>
      </w:r>
      <w:r>
        <w:t>სკამების</w:t>
      </w:r>
      <w:r>
        <w:rPr>
          <w:spacing w:val="-3"/>
        </w:rPr>
        <w:t xml:space="preserve"> </w:t>
      </w:r>
      <w:r>
        <w:t>საზურგეებს</w:t>
      </w:r>
      <w:r>
        <w:rPr>
          <w:spacing w:val="-3"/>
        </w:rPr>
        <w:t xml:space="preserve"> </w:t>
      </w:r>
      <w:r>
        <w:t>შორის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მანძილი</w:t>
      </w:r>
      <w:r>
        <w:rPr>
          <w:spacing w:val="-3"/>
        </w:rPr>
        <w:t xml:space="preserve"> </w:t>
      </w:r>
      <w:r>
        <w:t>არანაკლებ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მეტრისა;</w:t>
      </w:r>
    </w:p>
    <w:p w:rsidR="000C275D" w:rsidRDefault="00D544C8">
      <w:pPr>
        <w:pStyle w:val="BodyText"/>
        <w:spacing w:line="289" w:lineRule="exact"/>
        <w:ind w:left="10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მაგიდასთან</w:t>
      </w:r>
      <w:r>
        <w:rPr>
          <w:spacing w:val="-1"/>
        </w:rPr>
        <w:t xml:space="preserve"> </w:t>
      </w:r>
      <w:r>
        <w:t>მოათავსეთ</w:t>
      </w:r>
      <w:r>
        <w:rPr>
          <w:spacing w:val="-2"/>
        </w:rPr>
        <w:t xml:space="preserve"> </w:t>
      </w:r>
      <w:r>
        <w:t>არა</w:t>
      </w:r>
      <w:r>
        <w:rPr>
          <w:spacing w:val="-5"/>
        </w:rPr>
        <w:t xml:space="preserve"> </w:t>
      </w:r>
      <w:r>
        <w:t>უმეტეს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მომხმარებლისა;</w:t>
      </w:r>
    </w:p>
    <w:p w:rsidR="000C275D" w:rsidRDefault="00D544C8">
      <w:pPr>
        <w:pStyle w:val="BodyText"/>
        <w:ind w:left="107" w:firstLine="0"/>
      </w:pPr>
      <w:proofErr w:type="gramStart"/>
      <w:r>
        <w:rPr>
          <w:rFonts w:ascii="Courier New" w:eastAsia="Courier New" w:hAnsi="Courier New" w:cs="Courier New"/>
          <w:spacing w:val="-1"/>
        </w:rPr>
        <w:t>o</w:t>
      </w:r>
      <w:proofErr w:type="gramEnd"/>
      <w:r>
        <w:rPr>
          <w:rFonts w:ascii="Courier New" w:eastAsia="Courier New" w:hAnsi="Courier New" w:cs="Courier New"/>
          <w:spacing w:val="92"/>
        </w:rPr>
        <w:t xml:space="preserve"> </w:t>
      </w:r>
      <w:r>
        <w:rPr>
          <w:spacing w:val="-1"/>
        </w:rPr>
        <w:t>დამატებით,</w:t>
      </w:r>
      <w:r>
        <w:rPr>
          <w:spacing w:val="-10"/>
        </w:rPr>
        <w:t xml:space="preserve"> </w:t>
      </w:r>
      <w:r>
        <w:rPr>
          <w:spacing w:val="-1"/>
        </w:rPr>
        <w:t>გამონაკლისის</w:t>
      </w:r>
      <w:r>
        <w:rPr>
          <w:spacing w:val="-12"/>
        </w:rPr>
        <w:t xml:space="preserve"> </w:t>
      </w:r>
      <w:r>
        <w:rPr>
          <w:spacing w:val="-1"/>
        </w:rPr>
        <w:t>სახით</w:t>
      </w:r>
      <w:r>
        <w:rPr>
          <w:spacing w:val="-9"/>
        </w:rPr>
        <w:t xml:space="preserve"> </w:t>
      </w:r>
      <w:r>
        <w:rPr>
          <w:spacing w:val="-1"/>
        </w:rPr>
        <w:t>შესაძლებელია</w:t>
      </w:r>
      <w:r>
        <w:rPr>
          <w:spacing w:val="-11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წლამდე</w:t>
      </w:r>
      <w:r>
        <w:rPr>
          <w:spacing w:val="-11"/>
        </w:rPr>
        <w:t xml:space="preserve"> </w:t>
      </w:r>
      <w:r>
        <w:t>მოზარდის</w:t>
      </w:r>
      <w:r>
        <w:rPr>
          <w:spacing w:val="-13"/>
        </w:rPr>
        <w:t xml:space="preserve"> </w:t>
      </w:r>
      <w:r>
        <w:t>ერთ</w:t>
      </w:r>
      <w:r>
        <w:rPr>
          <w:spacing w:val="-10"/>
        </w:rPr>
        <w:t xml:space="preserve"> </w:t>
      </w:r>
      <w:r>
        <w:t>მაგიდასთან</w:t>
      </w:r>
      <w:r>
        <w:rPr>
          <w:spacing w:val="-10"/>
        </w:rPr>
        <w:t xml:space="preserve"> </w:t>
      </w:r>
      <w:r>
        <w:t>განთავსება;</w:t>
      </w:r>
    </w:p>
    <w:p w:rsidR="000C275D" w:rsidRDefault="00D544C8">
      <w:pPr>
        <w:pStyle w:val="BodyText"/>
        <w:spacing w:before="1"/>
        <w:ind w:right="464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ვერ</w:t>
      </w:r>
      <w:r>
        <w:rPr>
          <w:spacing w:val="1"/>
        </w:rPr>
        <w:t xml:space="preserve"> </w:t>
      </w:r>
      <w:r>
        <w:t>ხერხდება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მეტრიანი</w:t>
      </w:r>
      <w:r>
        <w:rPr>
          <w:spacing w:val="1"/>
        </w:rPr>
        <w:t xml:space="preserve"> </w:t>
      </w:r>
      <w:r>
        <w:t>უსაფრთხო</w:t>
      </w:r>
      <w:r>
        <w:rPr>
          <w:spacing w:val="1"/>
        </w:rPr>
        <w:t xml:space="preserve"> </w:t>
      </w:r>
      <w:r>
        <w:t>დისტანციის</w:t>
      </w:r>
      <w:r>
        <w:rPr>
          <w:spacing w:val="1"/>
        </w:rPr>
        <w:t xml:space="preserve"> </w:t>
      </w:r>
      <w:r>
        <w:t>დაცვა,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გამოყენებულ იქნას</w:t>
      </w:r>
      <w:r>
        <w:rPr>
          <w:spacing w:val="-4"/>
        </w:rPr>
        <w:t xml:space="preserve"> </w:t>
      </w:r>
      <w:r>
        <w:t>დროებითი</w:t>
      </w:r>
      <w:r>
        <w:rPr>
          <w:spacing w:val="-3"/>
        </w:rPr>
        <w:t xml:space="preserve"> </w:t>
      </w:r>
      <w:r>
        <w:t>დამცავი</w:t>
      </w:r>
      <w:r>
        <w:rPr>
          <w:spacing w:val="-2"/>
        </w:rPr>
        <w:t xml:space="preserve"> </w:t>
      </w:r>
      <w:r>
        <w:t>ბარიერი;</w:t>
      </w:r>
    </w:p>
    <w:p w:rsidR="000C275D" w:rsidRDefault="00D544C8">
      <w:pPr>
        <w:pStyle w:val="BodyText"/>
        <w:spacing w:line="289" w:lineRule="exact"/>
        <w:ind w:left="10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0"/>
        </w:rPr>
        <w:t xml:space="preserve"> </w:t>
      </w:r>
      <w:r>
        <w:t>გამასპინძლებისას</w:t>
      </w:r>
      <w:r>
        <w:rPr>
          <w:spacing w:val="-3"/>
        </w:rPr>
        <w:t xml:space="preserve"> </w:t>
      </w:r>
      <w:r>
        <w:t>გამოიყენეთ</w:t>
      </w:r>
      <w:r>
        <w:rPr>
          <w:spacing w:val="-3"/>
        </w:rPr>
        <w:t xml:space="preserve"> </w:t>
      </w:r>
      <w:r>
        <w:t>ინდივიდუალური</w:t>
      </w:r>
      <w:r>
        <w:rPr>
          <w:spacing w:val="-3"/>
        </w:rPr>
        <w:t xml:space="preserve"> </w:t>
      </w:r>
      <w:r>
        <w:t>გამასპინძლების</w:t>
      </w:r>
      <w:r>
        <w:rPr>
          <w:spacing w:val="-3"/>
        </w:rPr>
        <w:t xml:space="preserve"> </w:t>
      </w:r>
      <w:r>
        <w:t>მეთოდი;</w:t>
      </w:r>
    </w:p>
    <w:p w:rsidR="000C275D" w:rsidRDefault="00D544C8">
      <w:pPr>
        <w:pStyle w:val="BodyText"/>
        <w:spacing w:before="1"/>
        <w:ind w:right="464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სასმელებით მომსახურების სივრცეში (ბარი), ბარმენებთან მომხმარებლების პირდაპირი კონტაქტის</w:t>
      </w:r>
      <w:r>
        <w:rPr>
          <w:spacing w:val="1"/>
        </w:rPr>
        <w:t xml:space="preserve"> </w:t>
      </w:r>
      <w:r>
        <w:t>თავიდან</w:t>
      </w:r>
      <w:r>
        <w:rPr>
          <w:spacing w:val="1"/>
        </w:rPr>
        <w:t xml:space="preserve"> </w:t>
      </w:r>
      <w:r>
        <w:t>აცილების</w:t>
      </w:r>
      <w:r>
        <w:rPr>
          <w:spacing w:val="1"/>
        </w:rPr>
        <w:t xml:space="preserve"> </w:t>
      </w:r>
      <w:r>
        <w:t>მიზნით,</w:t>
      </w:r>
      <w:r>
        <w:rPr>
          <w:spacing w:val="1"/>
        </w:rPr>
        <w:t xml:space="preserve"> </w:t>
      </w:r>
      <w:r>
        <w:t>სასმელით</w:t>
      </w:r>
      <w:r>
        <w:rPr>
          <w:spacing w:val="1"/>
        </w:rPr>
        <w:t xml:space="preserve"> </w:t>
      </w:r>
      <w:r>
        <w:t>მომსახურება</w:t>
      </w:r>
      <w:r>
        <w:rPr>
          <w:spacing w:val="1"/>
        </w:rPr>
        <w:t xml:space="preserve"> </w:t>
      </w:r>
      <w:r>
        <w:t>უზრუნველყავით</w:t>
      </w:r>
      <w:r>
        <w:rPr>
          <w:spacing w:val="1"/>
        </w:rPr>
        <w:t xml:space="preserve"> </w:t>
      </w:r>
      <w:r>
        <w:t>ინდივიდუალურად,</w:t>
      </w:r>
      <w:r>
        <w:rPr>
          <w:spacing w:val="1"/>
        </w:rPr>
        <w:t xml:space="preserve"> </w:t>
      </w:r>
      <w:r>
        <w:t>მაგიდასთან</w:t>
      </w:r>
      <w:r>
        <w:rPr>
          <w:spacing w:val="-1"/>
        </w:rPr>
        <w:t xml:space="preserve"> </w:t>
      </w:r>
      <w:r>
        <w:t>მიტანის</w:t>
      </w:r>
      <w:r>
        <w:rPr>
          <w:spacing w:val="-1"/>
        </w:rPr>
        <w:t xml:space="preserve"> </w:t>
      </w:r>
      <w:r>
        <w:t>სერვისით;</w:t>
      </w:r>
    </w:p>
    <w:p w:rsidR="000C275D" w:rsidRDefault="00D544C8">
      <w:pPr>
        <w:pStyle w:val="BodyText"/>
        <w:ind w:right="463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უზრუნველყავით</w:t>
      </w:r>
      <w:r>
        <w:rPr>
          <w:spacing w:val="1"/>
        </w:rPr>
        <w:t xml:space="preserve"> </w:t>
      </w:r>
      <w:r>
        <w:t>შენობების</w:t>
      </w:r>
      <w:r>
        <w:rPr>
          <w:spacing w:val="1"/>
        </w:rPr>
        <w:t xml:space="preserve"> </w:t>
      </w:r>
      <w:r>
        <w:t>გარეთ</w:t>
      </w:r>
      <w:r>
        <w:rPr>
          <w:spacing w:val="1"/>
        </w:rPr>
        <w:t xml:space="preserve"> </w:t>
      </w:r>
      <w:r>
        <w:t>მაგიდებსა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საფეხმავლო</w:t>
      </w:r>
      <w:r>
        <w:rPr>
          <w:spacing w:val="1"/>
        </w:rPr>
        <w:t xml:space="preserve"> </w:t>
      </w:r>
      <w:r>
        <w:t>სივრცეს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უსაფრთხო</w:t>
      </w:r>
      <w:r>
        <w:rPr>
          <w:spacing w:val="1"/>
        </w:rPr>
        <w:t xml:space="preserve"> </w:t>
      </w:r>
      <w:r>
        <w:t>დისტანციის</w:t>
      </w:r>
      <w:r>
        <w:rPr>
          <w:spacing w:val="-1"/>
        </w:rPr>
        <w:t xml:space="preserve"> </w:t>
      </w:r>
      <w:r>
        <w:t>დაცვა.</w:t>
      </w:r>
    </w:p>
    <w:p w:rsidR="000C275D" w:rsidRDefault="000C275D">
      <w:pPr>
        <w:pStyle w:val="BodyText"/>
        <w:ind w:left="0" w:firstLine="0"/>
        <w:jc w:val="left"/>
      </w:pPr>
    </w:p>
    <w:p w:rsidR="000C275D" w:rsidRDefault="000C275D">
      <w:pPr>
        <w:pStyle w:val="BodyText"/>
        <w:spacing w:before="5"/>
        <w:ind w:left="0" w:firstLine="0"/>
        <w:jc w:val="left"/>
        <w:rPr>
          <w:sz w:val="18"/>
        </w:rPr>
      </w:pPr>
    </w:p>
    <w:p w:rsidR="000C275D" w:rsidRDefault="00D544C8">
      <w:pPr>
        <w:pStyle w:val="Heading2"/>
        <w:jc w:val="both"/>
      </w:pPr>
      <w:proofErr w:type="gramStart"/>
      <w:r>
        <w:rPr>
          <w:color w:val="008080"/>
        </w:rPr>
        <w:t>მოთხოვნები</w:t>
      </w:r>
      <w:proofErr w:type="gramEnd"/>
      <w:r>
        <w:rPr>
          <w:color w:val="008080"/>
          <w:spacing w:val="-5"/>
        </w:rPr>
        <w:t xml:space="preserve"> </w:t>
      </w:r>
      <w:r>
        <w:rPr>
          <w:color w:val="008080"/>
        </w:rPr>
        <w:t>დახურული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სივრცის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მქონე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საზოგადოებრივი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კვების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ობიექტებისთვის:</w:t>
      </w:r>
    </w:p>
    <w:p w:rsidR="000C275D" w:rsidRPr="00162C52" w:rsidDel="00162C52" w:rsidRDefault="000C275D">
      <w:pPr>
        <w:pStyle w:val="BodyText"/>
        <w:spacing w:before="11"/>
        <w:ind w:left="0" w:firstLine="0"/>
        <w:rPr>
          <w:del w:id="3" w:author="Ketevan Dartsmelia" w:date="2021-02-26T12:14:00Z"/>
          <w:b/>
          <w:sz w:val="32"/>
          <w:lang w:val="ka-GE"/>
          <w:rPrChange w:id="4" w:author="Ketevan Dartsmelia" w:date="2021-02-26T12:13:00Z">
            <w:rPr>
              <w:del w:id="5" w:author="Ketevan Dartsmelia" w:date="2021-02-26T12:14:00Z"/>
              <w:b/>
              <w:sz w:val="32"/>
            </w:rPr>
          </w:rPrChange>
        </w:rPr>
        <w:pPrChange w:id="6" w:author="Ketevan Dartsmelia" w:date="2021-02-26T14:02:00Z">
          <w:pPr>
            <w:pStyle w:val="BodyText"/>
            <w:spacing w:before="11"/>
            <w:ind w:left="0" w:firstLine="0"/>
            <w:jc w:val="left"/>
          </w:pPr>
        </w:pPrChange>
      </w:pPr>
    </w:p>
    <w:p w:rsidR="000C275D" w:rsidRDefault="00D544C8">
      <w:pPr>
        <w:pStyle w:val="BodyText"/>
        <w:tabs>
          <w:tab w:val="left" w:pos="1372"/>
          <w:tab w:val="left" w:pos="3383"/>
          <w:tab w:val="left" w:pos="4685"/>
          <w:tab w:val="left" w:pos="5192"/>
          <w:tab w:val="left" w:pos="6639"/>
          <w:tab w:val="left" w:pos="8042"/>
          <w:tab w:val="left" w:pos="9318"/>
        </w:tabs>
        <w:spacing w:line="276" w:lineRule="auto"/>
        <w:ind w:left="107" w:right="890" w:firstLine="0"/>
        <w:rPr>
          <w:ins w:id="7" w:author="Ketevan Dartsmelia" w:date="2021-02-26T12:14:00Z"/>
        </w:rPr>
        <w:pPrChange w:id="8" w:author="Ketevan Dartsmelia" w:date="2021-02-26T14:02:00Z">
          <w:pPr>
            <w:pStyle w:val="BodyText"/>
            <w:tabs>
              <w:tab w:val="left" w:pos="1372"/>
              <w:tab w:val="left" w:pos="3383"/>
              <w:tab w:val="left" w:pos="4685"/>
              <w:tab w:val="left" w:pos="5192"/>
              <w:tab w:val="left" w:pos="6639"/>
              <w:tab w:val="left" w:pos="8042"/>
              <w:tab w:val="left" w:pos="9318"/>
            </w:tabs>
            <w:spacing w:line="276" w:lineRule="auto"/>
            <w:ind w:left="107" w:right="890" w:firstLine="0"/>
            <w:jc w:val="left"/>
          </w:pPr>
        </w:pPrChange>
      </w:pPr>
      <w:proofErr w:type="gramStart"/>
      <w:r>
        <w:t>დარბაზში</w:t>
      </w:r>
      <w:proofErr w:type="gramEnd"/>
      <w:r>
        <w:tab/>
        <w:t>უზრუნველყავით</w:t>
      </w:r>
      <w:r>
        <w:tab/>
        <w:t>მაგიდების</w:t>
      </w:r>
      <w:r>
        <w:tab/>
        <w:t>და</w:t>
      </w:r>
      <w:r>
        <w:tab/>
        <w:t>დასაჯდომი</w:t>
      </w:r>
      <w:r>
        <w:tab/>
        <w:t>ადგილების</w:t>
      </w:r>
      <w:r>
        <w:tab/>
        <w:t>განლაგება</w:t>
      </w:r>
      <w:r>
        <w:tab/>
        <w:t>შემდეგი</w:t>
      </w:r>
      <w:r>
        <w:rPr>
          <w:spacing w:val="-52"/>
        </w:rPr>
        <w:t xml:space="preserve"> </w:t>
      </w:r>
      <w:r>
        <w:t>მოთხოვნების</w:t>
      </w:r>
      <w:r>
        <w:rPr>
          <w:spacing w:val="-2"/>
        </w:rPr>
        <w:t xml:space="preserve"> </w:t>
      </w:r>
      <w:r>
        <w:t>გათვალისწინებით:</w:t>
      </w:r>
    </w:p>
    <w:p w:rsidR="00162C52" w:rsidRPr="00162C52" w:rsidRDefault="00AB25EB">
      <w:pPr>
        <w:pStyle w:val="BodyText"/>
        <w:numPr>
          <w:ilvl w:val="0"/>
          <w:numId w:val="2"/>
        </w:numPr>
        <w:tabs>
          <w:tab w:val="left" w:pos="1372"/>
          <w:tab w:val="left" w:pos="3383"/>
          <w:tab w:val="left" w:pos="4685"/>
          <w:tab w:val="left" w:pos="5192"/>
          <w:tab w:val="left" w:pos="6639"/>
          <w:tab w:val="left" w:pos="8042"/>
          <w:tab w:val="left" w:pos="9318"/>
        </w:tabs>
        <w:spacing w:line="276" w:lineRule="auto"/>
        <w:ind w:left="90" w:right="890" w:firstLine="0"/>
        <w:rPr>
          <w:lang w:val="ka-GE"/>
          <w:rPrChange w:id="9" w:author="Ketevan Dartsmelia" w:date="2021-02-26T12:14:00Z">
            <w:rPr/>
          </w:rPrChange>
        </w:rPr>
        <w:pPrChange w:id="10" w:author="Ketevan Dartsmelia" w:date="2021-02-26T14:02:00Z">
          <w:pPr>
            <w:pStyle w:val="BodyText"/>
            <w:tabs>
              <w:tab w:val="left" w:pos="1372"/>
              <w:tab w:val="left" w:pos="3383"/>
              <w:tab w:val="left" w:pos="4685"/>
              <w:tab w:val="left" w:pos="5192"/>
              <w:tab w:val="left" w:pos="6639"/>
              <w:tab w:val="left" w:pos="8042"/>
              <w:tab w:val="left" w:pos="9318"/>
            </w:tabs>
            <w:spacing w:line="276" w:lineRule="auto"/>
            <w:ind w:left="107" w:right="890" w:firstLine="0"/>
            <w:jc w:val="left"/>
          </w:pPr>
        </w:pPrChange>
      </w:pPr>
      <w:ins w:id="11" w:author="Ketevan Dartsmelia" w:date="2021-02-26T15:34:00Z">
        <w:r>
          <w:rPr>
            <w:lang w:val="ka-GE"/>
          </w:rPr>
          <w:t xml:space="preserve">მომხმარებელთა </w:t>
        </w:r>
      </w:ins>
      <w:ins w:id="12" w:author="Ketevan Dartsmelia" w:date="2021-02-26T15:35:00Z">
        <w:r>
          <w:rPr>
            <w:lang w:val="ka-GE"/>
          </w:rPr>
          <w:t xml:space="preserve">მიღებისთვის განკუთვნილ თითოეულ სივრცეში </w:t>
        </w:r>
      </w:ins>
      <w:ins w:id="13" w:author="Ketevan Dartsmelia" w:date="2021-02-26T12:15:00Z">
        <w:r w:rsidR="00162C52">
          <w:rPr>
            <w:lang w:val="ka-GE"/>
          </w:rPr>
          <w:t xml:space="preserve"> </w:t>
        </w:r>
      </w:ins>
      <w:ins w:id="14" w:author="Ketevan Dartsmelia" w:date="2021-02-26T15:36:00Z">
        <w:r>
          <w:rPr>
            <w:lang w:val="ka-GE"/>
          </w:rPr>
          <w:t xml:space="preserve">ფართობის ყოველ </w:t>
        </w:r>
      </w:ins>
      <w:ins w:id="15" w:author="Ketevan Dartsmelia" w:date="2021-02-26T12:14:00Z">
        <w:r w:rsidR="00162C52">
          <w:rPr>
            <w:lang w:val="ka-GE"/>
          </w:rPr>
          <w:t xml:space="preserve"> </w:t>
        </w:r>
      </w:ins>
      <w:ins w:id="16" w:author="Ketevan Dartsmelia" w:date="2021-02-26T15:36:00Z">
        <w:r>
          <w:rPr>
            <w:lang w:val="ka-GE"/>
          </w:rPr>
          <w:t>4</w:t>
        </w:r>
      </w:ins>
      <w:ins w:id="17" w:author="Ketevan Dartsmelia" w:date="2021-02-26T12:14:00Z">
        <w:r w:rsidR="00162C52">
          <w:rPr>
            <w:lang w:val="ka-GE"/>
          </w:rPr>
          <w:t>მ</w:t>
        </w:r>
        <w:r w:rsidR="00162C52">
          <w:rPr>
            <w:vertAlign w:val="superscript"/>
            <w:lang w:val="ka-GE"/>
          </w:rPr>
          <w:t xml:space="preserve">2 </w:t>
        </w:r>
      </w:ins>
      <w:ins w:id="18" w:author="Ketevan Dartsmelia" w:date="2021-02-26T12:15:00Z">
        <w:r w:rsidR="00162C52">
          <w:rPr>
            <w:vertAlign w:val="superscript"/>
            <w:lang w:val="ka-GE"/>
          </w:rPr>
          <w:t xml:space="preserve"> </w:t>
        </w:r>
        <w:r w:rsidR="00162C52">
          <w:rPr>
            <w:lang w:val="ka-GE"/>
          </w:rPr>
          <w:t xml:space="preserve">-ზე </w:t>
        </w:r>
      </w:ins>
      <w:ins w:id="19" w:author="Ketevan Dartsmelia" w:date="2021-02-26T15:36:00Z">
        <w:r>
          <w:rPr>
            <w:lang w:val="ka-GE"/>
          </w:rPr>
          <w:t>1</w:t>
        </w:r>
      </w:ins>
      <w:ins w:id="20" w:author="Ketevan Dartsmelia" w:date="2021-02-26T12:15:00Z">
        <w:r w:rsidR="00162C52">
          <w:rPr>
            <w:lang w:val="ka-GE"/>
          </w:rPr>
          <w:t xml:space="preserve"> მომხმარებლის და</w:t>
        </w:r>
      </w:ins>
      <w:ins w:id="21" w:author="Ketevan Dartsmelia" w:date="2021-02-26T12:16:00Z">
        <w:r w:rsidR="00162C52">
          <w:rPr>
            <w:lang w:val="ka-GE"/>
          </w:rPr>
          <w:t>შ</w:t>
        </w:r>
      </w:ins>
      <w:ins w:id="22" w:author="Ketevan Dartsmelia" w:date="2021-02-26T12:15:00Z">
        <w:r w:rsidR="00162C52">
          <w:rPr>
            <w:lang w:val="ka-GE"/>
          </w:rPr>
          <w:t>ვება</w:t>
        </w:r>
      </w:ins>
      <w:ins w:id="23" w:author="Ketevan Dartsmelia" w:date="2021-02-26T12:16:00Z">
        <w:r w:rsidR="00162C52">
          <w:rPr>
            <w:lang w:val="ka-GE"/>
          </w:rPr>
          <w:t>, მაგრამ</w:t>
        </w:r>
      </w:ins>
      <w:ins w:id="24" w:author="Ketevan Dartsmelia" w:date="2021-02-26T15:43:00Z">
        <w:r w:rsidR="000027DC">
          <w:rPr>
            <w:lang w:val="ka-GE"/>
          </w:rPr>
          <w:t xml:space="preserve"> -</w:t>
        </w:r>
      </w:ins>
      <w:bookmarkStart w:id="25" w:name="_GoBack"/>
      <w:bookmarkEnd w:id="25"/>
      <w:ins w:id="26" w:author="Ketevan Dartsmelia" w:date="2021-02-26T12:16:00Z">
        <w:r w:rsidR="00162C52">
          <w:rPr>
            <w:lang w:val="ka-GE"/>
          </w:rPr>
          <w:t xml:space="preserve"> არაუმეტეს </w:t>
        </w:r>
      </w:ins>
      <w:ins w:id="27" w:author="Ketevan Dartsmelia" w:date="2021-02-26T15:36:00Z">
        <w:r>
          <w:rPr>
            <w:lang w:val="ka-GE"/>
          </w:rPr>
          <w:t>60</w:t>
        </w:r>
      </w:ins>
      <w:ins w:id="28" w:author="Ketevan Dartsmelia" w:date="2021-02-26T12:16:00Z">
        <w:r w:rsidR="00162C52">
          <w:rPr>
            <w:lang w:val="ka-GE"/>
          </w:rPr>
          <w:t xml:space="preserve"> მომხმარებლისა</w:t>
        </w:r>
        <w:r w:rsidR="00684EE8">
          <w:rPr>
            <w:lang w:val="ka-GE"/>
          </w:rPr>
          <w:t>;</w:t>
        </w:r>
      </w:ins>
    </w:p>
    <w:p w:rsidR="000C275D" w:rsidRDefault="00D544C8">
      <w:pPr>
        <w:pStyle w:val="BodyText"/>
        <w:spacing w:before="1"/>
        <w:ind w:left="90" w:firstLine="0"/>
        <w:pPrChange w:id="29" w:author="Ketevan Dartsmelia" w:date="2021-02-26T14:02:00Z">
          <w:pPr>
            <w:pStyle w:val="BodyText"/>
            <w:spacing w:before="1"/>
            <w:ind w:left="90" w:firstLine="0"/>
            <w:jc w:val="left"/>
          </w:pPr>
        </w:pPrChange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2"/>
        </w:rPr>
        <w:t xml:space="preserve"> </w:t>
      </w:r>
      <w:r>
        <w:t>მაგიდებს</w:t>
      </w:r>
      <w:r>
        <w:rPr>
          <w:spacing w:val="-3"/>
        </w:rPr>
        <w:t xml:space="preserve"> </w:t>
      </w:r>
      <w:r>
        <w:t>შორის</w:t>
      </w:r>
      <w:r>
        <w:rPr>
          <w:spacing w:val="-6"/>
        </w:rPr>
        <w:t xml:space="preserve"> </w:t>
      </w:r>
      <w:r>
        <w:t>დაიცავით</w:t>
      </w:r>
      <w:r>
        <w:rPr>
          <w:spacing w:val="-2"/>
        </w:rPr>
        <w:t xml:space="preserve"> </w:t>
      </w:r>
      <w:r>
        <w:t>უსაფრთხო</w:t>
      </w:r>
      <w:r>
        <w:rPr>
          <w:spacing w:val="-2"/>
        </w:rPr>
        <w:t xml:space="preserve"> </w:t>
      </w:r>
      <w:r>
        <w:t>მანძილი,</w:t>
      </w:r>
      <w:r>
        <w:rPr>
          <w:spacing w:val="-2"/>
        </w:rPr>
        <w:t xml:space="preserve"> </w:t>
      </w:r>
      <w:r>
        <w:t>არანაკლებ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მეტრისა;</w:t>
      </w:r>
    </w:p>
    <w:p w:rsidR="000C275D" w:rsidRDefault="00D544C8">
      <w:pPr>
        <w:pStyle w:val="BodyText"/>
        <w:spacing w:before="44" w:line="273" w:lineRule="auto"/>
        <w:ind w:left="90" w:right="890" w:firstLine="0"/>
        <w:pPrChange w:id="30" w:author="Ketevan Dartsmelia" w:date="2021-02-26T14:02:00Z">
          <w:pPr>
            <w:pStyle w:val="BodyText"/>
            <w:spacing w:before="44" w:line="273" w:lineRule="auto"/>
            <w:ind w:left="90" w:right="890" w:firstLine="0"/>
            <w:jc w:val="left"/>
          </w:pPr>
        </w:pPrChange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5"/>
        </w:rPr>
        <w:t xml:space="preserve"> </w:t>
      </w:r>
      <w:r>
        <w:t>ერთ</w:t>
      </w:r>
      <w:r>
        <w:rPr>
          <w:spacing w:val="31"/>
        </w:rPr>
        <w:t xml:space="preserve"> </w:t>
      </w:r>
      <w:r>
        <w:t>მაგიდასთან</w:t>
      </w:r>
      <w:r>
        <w:rPr>
          <w:spacing w:val="31"/>
        </w:rPr>
        <w:t xml:space="preserve"> </w:t>
      </w:r>
      <w:r>
        <w:t>განთავსებულ</w:t>
      </w:r>
      <w:r>
        <w:rPr>
          <w:spacing w:val="31"/>
        </w:rPr>
        <w:t xml:space="preserve"> </w:t>
      </w:r>
      <w:r>
        <w:t>მომხმარებლებს</w:t>
      </w:r>
      <w:r>
        <w:rPr>
          <w:spacing w:val="29"/>
        </w:rPr>
        <w:t xml:space="preserve"> </w:t>
      </w:r>
      <w:r>
        <w:t>შორის</w:t>
      </w:r>
      <w:r>
        <w:rPr>
          <w:spacing w:val="29"/>
        </w:rPr>
        <w:t xml:space="preserve"> </w:t>
      </w:r>
      <w:r>
        <w:t>უზრუნველყოფილი</w:t>
      </w:r>
      <w:r>
        <w:rPr>
          <w:spacing w:val="30"/>
        </w:rPr>
        <w:t xml:space="preserve"> </w:t>
      </w:r>
      <w:r>
        <w:t>უნდა</w:t>
      </w:r>
      <w:r>
        <w:rPr>
          <w:spacing w:val="31"/>
        </w:rPr>
        <w:t xml:space="preserve"> </w:t>
      </w:r>
      <w:r>
        <w:t>იყოს</w:t>
      </w:r>
      <w:r>
        <w:rPr>
          <w:spacing w:val="-52"/>
        </w:rPr>
        <w:t xml:space="preserve"> </w:t>
      </w:r>
      <w:r>
        <w:t>არანაკლებ</w:t>
      </w:r>
      <w:r>
        <w:rPr>
          <w:spacing w:val="-2"/>
        </w:rPr>
        <w:t xml:space="preserve"> </w:t>
      </w:r>
      <w:r>
        <w:t>1 მეტრიანი</w:t>
      </w:r>
      <w:r>
        <w:rPr>
          <w:spacing w:val="-3"/>
        </w:rPr>
        <w:t xml:space="preserve"> </w:t>
      </w:r>
      <w:r>
        <w:t>დისტანცია;</w:t>
      </w:r>
    </w:p>
    <w:p w:rsidR="000C275D" w:rsidRDefault="00D544C8">
      <w:pPr>
        <w:pStyle w:val="BodyText"/>
        <w:spacing w:before="4"/>
        <w:ind w:left="90" w:firstLine="0"/>
        <w:pPrChange w:id="31" w:author="Ketevan Dartsmelia" w:date="2021-02-26T14:02:00Z">
          <w:pPr>
            <w:pStyle w:val="BodyText"/>
            <w:spacing w:before="4"/>
            <w:ind w:left="90" w:firstLine="0"/>
            <w:jc w:val="left"/>
          </w:pPr>
        </w:pPrChange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3"/>
        </w:rPr>
        <w:t xml:space="preserve"> </w:t>
      </w:r>
      <w:del w:id="32" w:author="Ketevan Dartsmelia" w:date="2021-02-26T12:11:00Z">
        <w:r w:rsidDel="00162C52">
          <w:delText>ერთი</w:delText>
        </w:r>
        <w:r w:rsidDel="00162C52">
          <w:rPr>
            <w:spacing w:val="-3"/>
          </w:rPr>
          <w:delText xml:space="preserve"> </w:delText>
        </w:r>
        <w:r w:rsidDel="00162C52">
          <w:delText>ადამიანის</w:delText>
        </w:r>
        <w:r w:rsidDel="00162C52">
          <w:rPr>
            <w:spacing w:val="-3"/>
          </w:rPr>
          <w:delText xml:space="preserve"> </w:delText>
        </w:r>
        <w:r w:rsidDel="00162C52">
          <w:delText>განთავსებისთვის</w:delText>
        </w:r>
        <w:r w:rsidDel="00162C52">
          <w:rPr>
            <w:spacing w:val="-3"/>
          </w:rPr>
          <w:delText xml:space="preserve"> </w:delText>
        </w:r>
        <w:r w:rsidDel="00162C52">
          <w:delText>საჭირო</w:delText>
        </w:r>
        <w:r w:rsidDel="00162C52">
          <w:rPr>
            <w:spacing w:val="-1"/>
          </w:rPr>
          <w:delText xml:space="preserve"> </w:delText>
        </w:r>
        <w:r w:rsidDel="00162C52">
          <w:delText>ფართობი</w:delText>
        </w:r>
        <w:r w:rsidDel="00162C52">
          <w:rPr>
            <w:spacing w:val="-4"/>
          </w:rPr>
          <w:delText xml:space="preserve"> </w:delText>
        </w:r>
        <w:r w:rsidDel="00162C52">
          <w:delText>უნდა</w:delText>
        </w:r>
        <w:r w:rsidDel="00162C52">
          <w:rPr>
            <w:spacing w:val="-4"/>
          </w:rPr>
          <w:delText xml:space="preserve"> </w:delText>
        </w:r>
        <w:r w:rsidDel="00162C52">
          <w:delText>შეადგენდეს</w:delText>
        </w:r>
        <w:r w:rsidDel="00162C52">
          <w:rPr>
            <w:spacing w:val="-3"/>
          </w:rPr>
          <w:delText xml:space="preserve"> </w:delText>
        </w:r>
        <w:r w:rsidDel="00162C52">
          <w:delText>არანაკლებ</w:delText>
        </w:r>
        <w:r w:rsidDel="00162C52">
          <w:rPr>
            <w:spacing w:val="-3"/>
          </w:rPr>
          <w:delText xml:space="preserve"> </w:delText>
        </w:r>
        <w:r w:rsidDel="00162C52">
          <w:delText>2,25მ</w:delText>
        </w:r>
        <w:r w:rsidDel="00162C52">
          <w:rPr>
            <w:position w:val="6"/>
            <w:sz w:val="13"/>
            <w:szCs w:val="13"/>
          </w:rPr>
          <w:delText>2</w:delText>
        </w:r>
        <w:r w:rsidDel="00162C52">
          <w:delText>-ს.</w:delText>
        </w:r>
      </w:del>
    </w:p>
    <w:p w:rsidR="000C275D" w:rsidRDefault="00D544C8">
      <w:pPr>
        <w:pStyle w:val="BodyText"/>
        <w:spacing w:before="44"/>
        <w:ind w:left="90" w:firstLine="0"/>
        <w:pPrChange w:id="33" w:author="Ketevan Dartsmelia" w:date="2021-02-26T14:02:00Z">
          <w:pPr>
            <w:pStyle w:val="BodyText"/>
            <w:spacing w:before="44"/>
            <w:ind w:left="90" w:firstLine="0"/>
            <w:jc w:val="left"/>
          </w:pPr>
        </w:pPrChange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2"/>
        </w:rPr>
        <w:t xml:space="preserve"> </w:t>
      </w:r>
      <w:r>
        <w:t>სკამის საზურგეებს</w:t>
      </w:r>
      <w:r>
        <w:rPr>
          <w:spacing w:val="-4"/>
        </w:rPr>
        <w:t xml:space="preserve"> </w:t>
      </w:r>
      <w:r>
        <w:t>შორის</w:t>
      </w:r>
      <w:r>
        <w:rPr>
          <w:spacing w:val="-3"/>
        </w:rPr>
        <w:t xml:space="preserve"> </w:t>
      </w:r>
      <w:r>
        <w:t>მანძილი</w:t>
      </w:r>
      <w:r>
        <w:rPr>
          <w:spacing w:val="-2"/>
        </w:rPr>
        <w:t xml:space="preserve"> </w:t>
      </w:r>
      <w:r>
        <w:t>არანაკლებ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მეტრი;</w:t>
      </w:r>
    </w:p>
    <w:p w:rsidR="000C275D" w:rsidRDefault="00D544C8">
      <w:pPr>
        <w:pStyle w:val="BodyText"/>
        <w:spacing w:before="45"/>
        <w:ind w:left="90" w:firstLine="0"/>
        <w:pPrChange w:id="34" w:author="Ketevan Dartsmelia" w:date="2021-02-26T14:02:00Z">
          <w:pPr>
            <w:pStyle w:val="BodyText"/>
            <w:spacing w:before="45"/>
            <w:ind w:left="90" w:firstLine="0"/>
            <w:jc w:val="left"/>
          </w:pPr>
        </w:pPrChange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1"/>
        </w:rPr>
        <w:t xml:space="preserve"> </w:t>
      </w:r>
      <w:r>
        <w:t>ერთ</w:t>
      </w:r>
      <w:r>
        <w:rPr>
          <w:spacing w:val="-2"/>
        </w:rPr>
        <w:t xml:space="preserve"> </w:t>
      </w:r>
      <w:r>
        <w:t>მაგიდასთან</w:t>
      </w:r>
      <w:r>
        <w:rPr>
          <w:spacing w:val="-2"/>
        </w:rPr>
        <w:t xml:space="preserve"> </w:t>
      </w:r>
      <w:r>
        <w:t>მოათავსეთ</w:t>
      </w:r>
      <w:r>
        <w:rPr>
          <w:spacing w:val="-2"/>
        </w:rPr>
        <w:t xml:space="preserve"> </w:t>
      </w:r>
      <w:r>
        <w:t>არა</w:t>
      </w:r>
      <w:r>
        <w:rPr>
          <w:spacing w:val="-5"/>
        </w:rPr>
        <w:t xml:space="preserve"> </w:t>
      </w:r>
      <w:r>
        <w:t>უმეტეს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მომხმარებლისა;</w:t>
      </w:r>
    </w:p>
    <w:p w:rsidR="000C275D" w:rsidRDefault="00D544C8">
      <w:pPr>
        <w:pStyle w:val="BodyText"/>
        <w:spacing w:before="43"/>
        <w:ind w:left="90" w:firstLine="0"/>
        <w:pPrChange w:id="35" w:author="Ketevan Dartsmelia" w:date="2021-02-26T14:02:00Z">
          <w:pPr>
            <w:pStyle w:val="BodyText"/>
            <w:spacing w:before="43"/>
            <w:ind w:left="90" w:firstLine="0"/>
            <w:jc w:val="left"/>
          </w:pPr>
        </w:pPrChange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0"/>
        </w:rPr>
        <w:t xml:space="preserve"> </w:t>
      </w:r>
      <w:r>
        <w:t>გამონაკლისი</w:t>
      </w:r>
      <w:r>
        <w:rPr>
          <w:spacing w:val="-4"/>
        </w:rPr>
        <w:t xml:space="preserve"> </w:t>
      </w:r>
      <w:r>
        <w:t>სახით</w:t>
      </w:r>
      <w:r>
        <w:rPr>
          <w:spacing w:val="-3"/>
        </w:rPr>
        <w:t xml:space="preserve"> </w:t>
      </w:r>
      <w:r>
        <w:t>შესაძლებელია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წლამდე</w:t>
      </w:r>
      <w:r>
        <w:rPr>
          <w:spacing w:val="-5"/>
        </w:rPr>
        <w:t xml:space="preserve"> </w:t>
      </w:r>
      <w:r>
        <w:t>მოზარდის</w:t>
      </w:r>
      <w:r>
        <w:rPr>
          <w:spacing w:val="-6"/>
        </w:rPr>
        <w:t xml:space="preserve"> </w:t>
      </w:r>
      <w:r>
        <w:t>ერთ</w:t>
      </w:r>
      <w:r>
        <w:rPr>
          <w:spacing w:val="-3"/>
        </w:rPr>
        <w:t xml:space="preserve"> </w:t>
      </w:r>
      <w:r>
        <w:t>მაგიდასთან</w:t>
      </w:r>
      <w:r>
        <w:rPr>
          <w:spacing w:val="-3"/>
        </w:rPr>
        <w:t xml:space="preserve"> </w:t>
      </w:r>
      <w:r>
        <w:t>განთავსება;</w:t>
      </w:r>
    </w:p>
    <w:p w:rsidR="000C275D" w:rsidDel="00684EE8" w:rsidRDefault="00D544C8">
      <w:pPr>
        <w:pStyle w:val="BodyText"/>
        <w:spacing w:before="44" w:line="273" w:lineRule="auto"/>
        <w:ind w:left="90" w:right="538" w:firstLine="0"/>
        <w:rPr>
          <w:del w:id="36" w:author="Ketevan Dartsmelia" w:date="2021-02-26T13:07:00Z"/>
        </w:rPr>
        <w:pPrChange w:id="37" w:author="Ketevan Dartsmelia" w:date="2021-02-26T14:02:00Z">
          <w:pPr>
            <w:pStyle w:val="BodyText"/>
            <w:spacing w:before="44" w:line="273" w:lineRule="auto"/>
            <w:ind w:left="90" w:right="538" w:firstLine="0"/>
            <w:jc w:val="left"/>
          </w:pPr>
        </w:pPrChange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5"/>
        </w:rPr>
        <w:t xml:space="preserve"> </w:t>
      </w:r>
      <w:r>
        <w:t>იმ</w:t>
      </w:r>
      <w:r>
        <w:rPr>
          <w:spacing w:val="30"/>
        </w:rPr>
        <w:t xml:space="preserve"> </w:t>
      </w:r>
      <w:r>
        <w:t>შემთხვევაში,</w:t>
      </w:r>
      <w:r>
        <w:rPr>
          <w:spacing w:val="31"/>
        </w:rPr>
        <w:t xml:space="preserve"> </w:t>
      </w:r>
      <w:r>
        <w:t>თუ</w:t>
      </w:r>
      <w:r>
        <w:rPr>
          <w:spacing w:val="31"/>
        </w:rPr>
        <w:t xml:space="preserve"> </w:t>
      </w:r>
      <w:r>
        <w:t>ვერ</w:t>
      </w:r>
      <w:r>
        <w:rPr>
          <w:spacing w:val="33"/>
        </w:rPr>
        <w:t xml:space="preserve"> </w:t>
      </w:r>
      <w:r>
        <w:t>ხერხდება</w:t>
      </w:r>
      <w:r>
        <w:rPr>
          <w:spacing w:val="31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მეტრიანი</w:t>
      </w:r>
      <w:r>
        <w:rPr>
          <w:spacing w:val="31"/>
        </w:rPr>
        <w:t xml:space="preserve"> </w:t>
      </w:r>
      <w:r>
        <w:t>უსაფრთხო</w:t>
      </w:r>
      <w:r>
        <w:rPr>
          <w:spacing w:val="29"/>
        </w:rPr>
        <w:t xml:space="preserve"> </w:t>
      </w:r>
      <w:r>
        <w:t>დისტანციის</w:t>
      </w:r>
      <w:r>
        <w:rPr>
          <w:spacing w:val="31"/>
        </w:rPr>
        <w:t xml:space="preserve"> </w:t>
      </w:r>
      <w:r>
        <w:t>დაცვა,</w:t>
      </w:r>
      <w:r>
        <w:rPr>
          <w:spacing w:val="31"/>
        </w:rPr>
        <w:t xml:space="preserve"> </w:t>
      </w:r>
      <w:r>
        <w:t>შესაძლებელია</w:t>
      </w:r>
      <w:r>
        <w:rPr>
          <w:spacing w:val="-52"/>
        </w:rPr>
        <w:t xml:space="preserve"> </w:t>
      </w:r>
      <w:r>
        <w:t>გამოყენებულ</w:t>
      </w:r>
      <w:r>
        <w:rPr>
          <w:spacing w:val="-1"/>
        </w:rPr>
        <w:t xml:space="preserve"> </w:t>
      </w:r>
      <w:r>
        <w:t>იქნას</w:t>
      </w:r>
      <w:r>
        <w:rPr>
          <w:spacing w:val="-4"/>
        </w:rPr>
        <w:t xml:space="preserve"> </w:t>
      </w:r>
      <w:r>
        <w:t>დროებითი</w:t>
      </w:r>
      <w:r>
        <w:rPr>
          <w:spacing w:val="-4"/>
        </w:rPr>
        <w:t xml:space="preserve"> </w:t>
      </w:r>
      <w:r>
        <w:t>დამცავი</w:t>
      </w:r>
      <w:r>
        <w:rPr>
          <w:spacing w:val="-1"/>
        </w:rPr>
        <w:t xml:space="preserve"> </w:t>
      </w:r>
      <w:r>
        <w:t>ბარიერი</w:t>
      </w:r>
      <w:ins w:id="38" w:author="Ketevan Dartsmelia" w:date="2021-02-26T13:07:00Z">
        <w:r w:rsidR="00684EE8">
          <w:rPr>
            <w:lang w:val="ka-GE"/>
          </w:rPr>
          <w:t>;</w:t>
        </w:r>
      </w:ins>
      <w:del w:id="39" w:author="Ketevan Dartsmelia" w:date="2021-02-26T13:07:00Z">
        <w:r w:rsidDel="00684EE8">
          <w:delText>.</w:delText>
        </w:r>
      </w:del>
      <w:r>
        <w:t xml:space="preserve"> </w:t>
      </w:r>
      <w:del w:id="40" w:author="Ketevan Dartsmelia" w:date="2021-02-26T13:07:00Z">
        <w:r w:rsidDel="00684EE8">
          <w:delText>ამასთან:</w:delText>
        </w:r>
      </w:del>
    </w:p>
    <w:p w:rsidR="000C275D" w:rsidDel="00162C52" w:rsidRDefault="00D544C8">
      <w:pPr>
        <w:pStyle w:val="BodyText"/>
        <w:spacing w:before="44" w:line="273" w:lineRule="auto"/>
        <w:ind w:left="90" w:right="538" w:firstLine="0"/>
        <w:rPr>
          <w:del w:id="41" w:author="Ketevan Dartsmelia" w:date="2021-02-26T12:11:00Z"/>
        </w:rPr>
        <w:pPrChange w:id="42" w:author="Ketevan Dartsmelia" w:date="2021-02-26T14:02:00Z">
          <w:pPr>
            <w:pStyle w:val="ListParagraph"/>
            <w:numPr>
              <w:numId w:val="1"/>
            </w:numPr>
            <w:tabs>
              <w:tab w:val="left" w:pos="829"/>
            </w:tabs>
            <w:spacing w:before="5"/>
            <w:jc w:val="both"/>
          </w:pPr>
        </w:pPrChange>
      </w:pPr>
      <w:del w:id="43" w:author="Ketevan Dartsmelia" w:date="2021-02-26T12:11:00Z">
        <w:r w:rsidDel="00162C52">
          <w:delText>30</w:delText>
        </w:r>
        <w:r w:rsidDel="00162C52">
          <w:rPr>
            <w:spacing w:val="-3"/>
          </w:rPr>
          <w:delText xml:space="preserve"> </w:delText>
        </w:r>
        <w:r w:rsidDel="00162C52">
          <w:delText>მ</w:delText>
        </w:r>
        <w:r w:rsidDel="00162C52">
          <w:rPr>
            <w:position w:val="6"/>
            <w:sz w:val="13"/>
            <w:szCs w:val="13"/>
          </w:rPr>
          <w:delText>2</w:delText>
        </w:r>
        <w:r w:rsidDel="00162C52">
          <w:delText>-მდე</w:delText>
        </w:r>
        <w:r w:rsidDel="00162C52">
          <w:rPr>
            <w:spacing w:val="-1"/>
          </w:rPr>
          <w:delText xml:space="preserve"> </w:delText>
        </w:r>
        <w:r w:rsidDel="00162C52">
          <w:delText>საერთო</w:delText>
        </w:r>
        <w:r w:rsidDel="00162C52">
          <w:rPr>
            <w:spacing w:val="-2"/>
          </w:rPr>
          <w:delText xml:space="preserve"> </w:delText>
        </w:r>
        <w:r w:rsidDel="00162C52">
          <w:delText>სასადილო</w:delText>
        </w:r>
        <w:r w:rsidDel="00162C52">
          <w:rPr>
            <w:spacing w:val="-2"/>
          </w:rPr>
          <w:delText xml:space="preserve"> </w:delText>
        </w:r>
        <w:r w:rsidDel="00162C52">
          <w:delText>ფართში</w:delText>
        </w:r>
        <w:r w:rsidDel="00162C52">
          <w:rPr>
            <w:spacing w:val="-5"/>
          </w:rPr>
          <w:delText xml:space="preserve"> </w:delText>
        </w:r>
        <w:r w:rsidDel="00162C52">
          <w:delText>დაუშვებელია</w:delText>
        </w:r>
        <w:r w:rsidDel="00162C52">
          <w:rPr>
            <w:spacing w:val="-2"/>
          </w:rPr>
          <w:delText xml:space="preserve"> </w:delText>
        </w:r>
        <w:r w:rsidDel="00162C52">
          <w:delText>დამცავი</w:delText>
        </w:r>
        <w:r w:rsidDel="00162C52">
          <w:rPr>
            <w:spacing w:val="-3"/>
          </w:rPr>
          <w:delText xml:space="preserve"> </w:delText>
        </w:r>
        <w:r w:rsidDel="00162C52">
          <w:delText>ბარიერების</w:delText>
        </w:r>
        <w:r w:rsidDel="00162C52">
          <w:rPr>
            <w:spacing w:val="-3"/>
          </w:rPr>
          <w:delText xml:space="preserve"> </w:delText>
        </w:r>
        <w:r w:rsidDel="00162C52">
          <w:delText>გამოყენება;</w:delText>
        </w:r>
      </w:del>
    </w:p>
    <w:p w:rsidR="000C275D" w:rsidDel="00162C52" w:rsidRDefault="00D544C8" w:rsidP="004E3B2A">
      <w:pPr>
        <w:pStyle w:val="ListParagraph"/>
        <w:numPr>
          <w:ilvl w:val="0"/>
          <w:numId w:val="1"/>
        </w:numPr>
        <w:tabs>
          <w:tab w:val="left" w:pos="829"/>
        </w:tabs>
        <w:spacing w:before="43" w:line="276" w:lineRule="auto"/>
        <w:ind w:left="90" w:right="888" w:firstLine="0"/>
        <w:jc w:val="both"/>
        <w:rPr>
          <w:del w:id="44" w:author="Ketevan Dartsmelia" w:date="2021-02-26T12:11:00Z"/>
        </w:rPr>
      </w:pPr>
      <w:del w:id="45" w:author="Ketevan Dartsmelia" w:date="2021-02-26T12:11:00Z">
        <w:r w:rsidDel="00162C52">
          <w:delText>31</w:delText>
        </w:r>
        <w:r w:rsidDel="00162C52">
          <w:rPr>
            <w:spacing w:val="-7"/>
          </w:rPr>
          <w:delText xml:space="preserve"> </w:delText>
        </w:r>
        <w:r w:rsidDel="00162C52">
          <w:delText>მ</w:delText>
        </w:r>
        <w:r w:rsidDel="00162C52">
          <w:rPr>
            <w:position w:val="6"/>
            <w:sz w:val="13"/>
            <w:szCs w:val="13"/>
          </w:rPr>
          <w:delText>2</w:delText>
        </w:r>
        <w:r w:rsidDel="00162C52">
          <w:delText>-დან</w:delText>
        </w:r>
        <w:r w:rsidDel="00162C52">
          <w:rPr>
            <w:spacing w:val="-5"/>
          </w:rPr>
          <w:delText xml:space="preserve"> </w:delText>
        </w:r>
        <w:r w:rsidDel="00162C52">
          <w:delText>ზემოთ</w:delText>
        </w:r>
        <w:r w:rsidDel="00162C52">
          <w:rPr>
            <w:spacing w:val="-6"/>
          </w:rPr>
          <w:delText xml:space="preserve"> </w:delText>
        </w:r>
        <w:r w:rsidDel="00162C52">
          <w:delText>შესაძლებელია</w:delText>
        </w:r>
        <w:r w:rsidDel="00162C52">
          <w:rPr>
            <w:spacing w:val="-8"/>
          </w:rPr>
          <w:delText xml:space="preserve"> </w:delText>
        </w:r>
        <w:r w:rsidDel="00162C52">
          <w:delText>დამცავი</w:delText>
        </w:r>
        <w:r w:rsidDel="00162C52">
          <w:rPr>
            <w:spacing w:val="-8"/>
          </w:rPr>
          <w:delText xml:space="preserve"> </w:delText>
        </w:r>
        <w:r w:rsidDel="00162C52">
          <w:delText>ბარიერების</w:delText>
        </w:r>
        <w:r w:rsidDel="00162C52">
          <w:rPr>
            <w:spacing w:val="-7"/>
          </w:rPr>
          <w:delText xml:space="preserve"> </w:delText>
        </w:r>
        <w:r w:rsidDel="00162C52">
          <w:delText>გამოყენება</w:delText>
        </w:r>
        <w:r w:rsidDel="00162C52">
          <w:rPr>
            <w:spacing w:val="-7"/>
          </w:rPr>
          <w:delText xml:space="preserve"> </w:delText>
        </w:r>
        <w:r w:rsidDel="00162C52">
          <w:delText>საერთო</w:delText>
        </w:r>
        <w:r w:rsidDel="00162C52">
          <w:rPr>
            <w:spacing w:val="-6"/>
          </w:rPr>
          <w:delText xml:space="preserve"> </w:delText>
        </w:r>
        <w:r w:rsidDel="00162C52">
          <w:delText>სასადილო</w:delText>
        </w:r>
        <w:r w:rsidDel="00162C52">
          <w:rPr>
            <w:spacing w:val="-7"/>
          </w:rPr>
          <w:delText xml:space="preserve"> </w:delText>
        </w:r>
        <w:r w:rsidDel="00162C52">
          <w:delText>ფართის</w:delText>
        </w:r>
        <w:r w:rsidDel="00162C52">
          <w:rPr>
            <w:spacing w:val="-52"/>
          </w:rPr>
          <w:delText xml:space="preserve"> </w:delText>
        </w:r>
        <w:r w:rsidDel="00162C52">
          <w:rPr>
            <w:spacing w:val="-1"/>
          </w:rPr>
          <w:delText>არაუმეტეს</w:delText>
        </w:r>
        <w:r w:rsidDel="00162C52">
          <w:rPr>
            <w:spacing w:val="-13"/>
          </w:rPr>
          <w:delText xml:space="preserve"> </w:delText>
        </w:r>
        <w:r w:rsidDel="00162C52">
          <w:rPr>
            <w:spacing w:val="-1"/>
          </w:rPr>
          <w:delText>50%-ში</w:delText>
        </w:r>
        <w:r w:rsidDel="00162C52">
          <w:rPr>
            <w:spacing w:val="-12"/>
          </w:rPr>
          <w:delText xml:space="preserve"> </w:delText>
        </w:r>
        <w:r w:rsidDel="00162C52">
          <w:rPr>
            <w:spacing w:val="-1"/>
          </w:rPr>
          <w:delText>(ამ</w:delText>
        </w:r>
        <w:r w:rsidDel="00162C52">
          <w:rPr>
            <w:spacing w:val="-13"/>
          </w:rPr>
          <w:delText xml:space="preserve"> </w:delText>
        </w:r>
        <w:r w:rsidDel="00162C52">
          <w:rPr>
            <w:spacing w:val="-1"/>
          </w:rPr>
          <w:delText>შემთხვევაში,</w:delText>
        </w:r>
        <w:r w:rsidDel="00162C52">
          <w:rPr>
            <w:spacing w:val="-13"/>
          </w:rPr>
          <w:delText xml:space="preserve"> </w:delText>
        </w:r>
        <w:r w:rsidDel="00162C52">
          <w:delText>1</w:delText>
        </w:r>
        <w:r w:rsidDel="00162C52">
          <w:rPr>
            <w:spacing w:val="-11"/>
          </w:rPr>
          <w:delText xml:space="preserve"> </w:delText>
        </w:r>
        <w:r w:rsidDel="00162C52">
          <w:delText>ადამიანის</w:delText>
        </w:r>
        <w:r w:rsidDel="00162C52">
          <w:rPr>
            <w:spacing w:val="-12"/>
          </w:rPr>
          <w:delText xml:space="preserve"> </w:delText>
        </w:r>
        <w:r w:rsidDel="00162C52">
          <w:delText>განთავსების</w:delText>
        </w:r>
        <w:r w:rsidDel="00162C52">
          <w:rPr>
            <w:spacing w:val="-13"/>
          </w:rPr>
          <w:delText xml:space="preserve"> </w:delText>
        </w:r>
        <w:r w:rsidDel="00162C52">
          <w:delText>ფართობი</w:delText>
        </w:r>
        <w:r w:rsidDel="00162C52">
          <w:rPr>
            <w:spacing w:val="-15"/>
          </w:rPr>
          <w:delText xml:space="preserve"> </w:delText>
        </w:r>
        <w:r w:rsidDel="00162C52">
          <w:delText>უნდა</w:delText>
        </w:r>
        <w:r w:rsidDel="00162C52">
          <w:rPr>
            <w:spacing w:val="-11"/>
          </w:rPr>
          <w:delText xml:space="preserve"> </w:delText>
        </w:r>
        <w:r w:rsidDel="00162C52">
          <w:delText>იყოს</w:delText>
        </w:r>
        <w:r w:rsidDel="00162C52">
          <w:rPr>
            <w:spacing w:val="-14"/>
          </w:rPr>
          <w:delText xml:space="preserve"> </w:delText>
        </w:r>
        <w:r w:rsidDel="00162C52">
          <w:delText>არანაკლებ</w:delText>
        </w:r>
        <w:r w:rsidDel="00162C52">
          <w:rPr>
            <w:spacing w:val="-52"/>
          </w:rPr>
          <w:delText xml:space="preserve"> </w:delText>
        </w:r>
        <w:r w:rsidDel="00162C52">
          <w:delText>1,8მ</w:delText>
        </w:r>
        <w:r w:rsidDel="00162C52">
          <w:rPr>
            <w:position w:val="6"/>
            <w:sz w:val="13"/>
            <w:szCs w:val="13"/>
          </w:rPr>
          <w:delText>2</w:delText>
        </w:r>
        <w:r w:rsidDel="00162C52">
          <w:delText>).</w:delText>
        </w:r>
      </w:del>
    </w:p>
    <w:p w:rsidR="000C275D" w:rsidRDefault="00D544C8" w:rsidP="004E3B2A">
      <w:pPr>
        <w:pStyle w:val="BodyText"/>
        <w:spacing w:line="276" w:lineRule="auto"/>
        <w:ind w:left="90" w:right="892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 xml:space="preserve">დახურული სივრცეები უზრუნველყავით ბუნებრივი ვენტილაციით. </w:t>
      </w:r>
      <w:proofErr w:type="gramStart"/>
      <w:r>
        <w:t>თუ</w:t>
      </w:r>
      <w:proofErr w:type="gramEnd"/>
      <w:r>
        <w:t xml:space="preserve"> ამის შესაძლებლობა 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გამოიყენეთ</w:t>
      </w:r>
      <w:r>
        <w:rPr>
          <w:spacing w:val="1"/>
        </w:rPr>
        <w:t xml:space="preserve"> </w:t>
      </w:r>
      <w:r>
        <w:t>ხელოვნური</w:t>
      </w:r>
      <w:r>
        <w:rPr>
          <w:spacing w:val="1"/>
        </w:rPr>
        <w:t xml:space="preserve"> </w:t>
      </w:r>
      <w:r>
        <w:t>ვენტილაცია,</w:t>
      </w:r>
      <w:r>
        <w:rPr>
          <w:spacing w:val="1"/>
        </w:rPr>
        <w:t xml:space="preserve"> </w:t>
      </w:r>
      <w:r>
        <w:t>გარედან</w:t>
      </w:r>
      <w:r>
        <w:rPr>
          <w:spacing w:val="1"/>
        </w:rPr>
        <w:t xml:space="preserve"> </w:t>
      </w:r>
      <w:r>
        <w:t>შემოსული</w:t>
      </w:r>
      <w:r>
        <w:rPr>
          <w:spacing w:val="1"/>
        </w:rPr>
        <w:t xml:space="preserve"> </w:t>
      </w:r>
      <w:r>
        <w:t>ჰაერის</w:t>
      </w:r>
      <w:r>
        <w:rPr>
          <w:spacing w:val="1"/>
        </w:rPr>
        <w:t xml:space="preserve"> </w:t>
      </w:r>
      <w:r>
        <w:t>მომატებული</w:t>
      </w:r>
      <w:r>
        <w:rPr>
          <w:spacing w:val="1"/>
        </w:rPr>
        <w:t xml:space="preserve"> </w:t>
      </w:r>
      <w:r>
        <w:t>კონცენტრაციით,</w:t>
      </w:r>
      <w:r>
        <w:rPr>
          <w:spacing w:val="1"/>
        </w:rPr>
        <w:t xml:space="preserve"> </w:t>
      </w:r>
      <w:r>
        <w:t>ცირკულაციითა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გარეთ</w:t>
      </w:r>
      <w:r>
        <w:rPr>
          <w:spacing w:val="1"/>
        </w:rPr>
        <w:t xml:space="preserve"> </w:t>
      </w:r>
      <w:r>
        <w:t>გატანით.</w:t>
      </w:r>
      <w:r>
        <w:rPr>
          <w:spacing w:val="1"/>
        </w:rPr>
        <w:t xml:space="preserve"> </w:t>
      </w:r>
      <w:proofErr w:type="gramStart"/>
      <w:r>
        <w:t>დააწესეთ</w:t>
      </w:r>
      <w:proofErr w:type="gramEnd"/>
      <w:r>
        <w:rPr>
          <w:spacing w:val="1"/>
        </w:rPr>
        <w:t xml:space="preserve"> </w:t>
      </w:r>
      <w:r>
        <w:t>საინჟინრო</w:t>
      </w:r>
      <w:r>
        <w:rPr>
          <w:spacing w:val="1"/>
        </w:rPr>
        <w:t xml:space="preserve"> </w:t>
      </w:r>
      <w:r>
        <w:t>კონტროლი</w:t>
      </w:r>
      <w:r>
        <w:rPr>
          <w:spacing w:val="1"/>
        </w:rPr>
        <w:t xml:space="preserve"> </w:t>
      </w:r>
      <w:r>
        <w:t>მის</w:t>
      </w:r>
      <w:r>
        <w:rPr>
          <w:spacing w:val="-52"/>
        </w:rPr>
        <w:t xml:space="preserve"> </w:t>
      </w:r>
      <w:r>
        <w:lastRenderedPageBreak/>
        <w:t>გამართულ</w:t>
      </w:r>
      <w:r>
        <w:rPr>
          <w:spacing w:val="-1"/>
        </w:rPr>
        <w:t xml:space="preserve"> </w:t>
      </w:r>
      <w:r>
        <w:t>მუშაობაზე;</w:t>
      </w:r>
    </w:p>
    <w:p w:rsidR="000C275D" w:rsidRDefault="00D544C8" w:rsidP="004E3B2A">
      <w:pPr>
        <w:pStyle w:val="BodyText"/>
        <w:numPr>
          <w:ilvl w:val="0"/>
          <w:numId w:val="2"/>
        </w:numPr>
        <w:spacing w:line="276" w:lineRule="auto"/>
        <w:ind w:left="90" w:right="892"/>
      </w:pPr>
      <w:r>
        <w:t>გამოიყენეთ</w:t>
      </w:r>
      <w:r w:rsidRPr="00684EE8">
        <w:rPr>
          <w:spacing w:val="-3"/>
        </w:rPr>
        <w:t xml:space="preserve"> </w:t>
      </w:r>
      <w:r>
        <w:t>ინდივიდუალური</w:t>
      </w:r>
      <w:r w:rsidRPr="00684EE8">
        <w:rPr>
          <w:spacing w:val="-4"/>
        </w:rPr>
        <w:t xml:space="preserve"> </w:t>
      </w:r>
      <w:r>
        <w:t>გამასპინძლების</w:t>
      </w:r>
      <w:r w:rsidRPr="00684EE8">
        <w:rPr>
          <w:spacing w:val="-3"/>
        </w:rPr>
        <w:t xml:space="preserve"> </w:t>
      </w:r>
      <w:r>
        <w:t>მეთოდი;</w:t>
      </w:r>
    </w:p>
    <w:p w:rsidR="000C275D" w:rsidRDefault="00D544C8">
      <w:pPr>
        <w:pStyle w:val="BodyText"/>
        <w:spacing w:before="41"/>
        <w:ind w:left="90" w:right="89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უზრუნველყავით სტუმრებისთვის</w:t>
      </w:r>
      <w:r>
        <w:rPr>
          <w:spacing w:val="1"/>
        </w:rPr>
        <w:t xml:space="preserve"> </w:t>
      </w:r>
      <w:r>
        <w:t xml:space="preserve">ბეჭდური (ერთჯერადი) მენიუს შეთავაზება. </w:t>
      </w:r>
      <w:proofErr w:type="gramStart"/>
      <w:r>
        <w:t>ელექტრონული</w:t>
      </w:r>
      <w:proofErr w:type="gramEnd"/>
      <w:r>
        <w:rPr>
          <w:spacing w:val="1"/>
        </w:rPr>
        <w:t xml:space="preserve"> </w:t>
      </w:r>
      <w:r>
        <w:t>მენიუს</w:t>
      </w:r>
      <w:r>
        <w:rPr>
          <w:spacing w:val="1"/>
        </w:rPr>
        <w:t xml:space="preserve"> </w:t>
      </w:r>
      <w:r>
        <w:t>შეთავაზების</w:t>
      </w:r>
      <w:r>
        <w:rPr>
          <w:spacing w:val="1"/>
        </w:rPr>
        <w:t xml:space="preserve"> </w:t>
      </w:r>
      <w:r>
        <w:t>შეთხვევაში</w:t>
      </w:r>
      <w:r>
        <w:rPr>
          <w:spacing w:val="1"/>
        </w:rPr>
        <w:t xml:space="preserve"> </w:t>
      </w:r>
      <w:r>
        <w:t>მენიუს</w:t>
      </w:r>
      <w:r>
        <w:rPr>
          <w:spacing w:val="1"/>
        </w:rPr>
        <w:t xml:space="preserve"> </w:t>
      </w:r>
      <w:r>
        <w:t>დაფასთან</w:t>
      </w:r>
      <w:r>
        <w:rPr>
          <w:spacing w:val="1"/>
        </w:rPr>
        <w:t xml:space="preserve"> </w:t>
      </w:r>
      <w:r>
        <w:t>ხელების</w:t>
      </w:r>
      <w:r>
        <w:rPr>
          <w:spacing w:val="1"/>
        </w:rPr>
        <w:t xml:space="preserve"> </w:t>
      </w:r>
      <w:r>
        <w:t>ჰიგიენური</w:t>
      </w:r>
      <w:r>
        <w:rPr>
          <w:spacing w:val="1"/>
        </w:rPr>
        <w:t xml:space="preserve"> </w:t>
      </w:r>
      <w:r>
        <w:t>დამუშავებისთვის</w:t>
      </w:r>
      <w:r>
        <w:rPr>
          <w:spacing w:val="1"/>
        </w:rPr>
        <w:t xml:space="preserve"> </w:t>
      </w:r>
      <w:r>
        <w:t>განათავსეთ</w:t>
      </w:r>
      <w:r>
        <w:rPr>
          <w:spacing w:val="-3"/>
        </w:rPr>
        <w:t xml:space="preserve"> </w:t>
      </w:r>
      <w:r>
        <w:t>სადეზინფექციო</w:t>
      </w:r>
      <w:r>
        <w:rPr>
          <w:spacing w:val="-2"/>
        </w:rPr>
        <w:t xml:space="preserve"> </w:t>
      </w:r>
      <w:r>
        <w:t>საშუალებები,</w:t>
      </w:r>
      <w:r>
        <w:rPr>
          <w:spacing w:val="-2"/>
        </w:rPr>
        <w:t xml:space="preserve"> </w:t>
      </w:r>
      <w:r>
        <w:t>სათანადო</w:t>
      </w:r>
      <w:r>
        <w:rPr>
          <w:spacing w:val="-5"/>
        </w:rPr>
        <w:t xml:space="preserve"> </w:t>
      </w:r>
      <w:r>
        <w:t>სავალდებულო</w:t>
      </w:r>
      <w:r>
        <w:rPr>
          <w:spacing w:val="-2"/>
        </w:rPr>
        <w:t xml:space="preserve"> </w:t>
      </w:r>
      <w:r>
        <w:t>ნიშნის</w:t>
      </w:r>
      <w:r>
        <w:rPr>
          <w:spacing w:val="-3"/>
        </w:rPr>
        <w:t xml:space="preserve"> </w:t>
      </w:r>
      <w:r>
        <w:t>მითითებით;</w:t>
      </w:r>
    </w:p>
    <w:p w:rsidR="000C275D" w:rsidRDefault="00D544C8">
      <w:pPr>
        <w:pStyle w:val="BodyText"/>
        <w:spacing w:before="3"/>
        <w:ind w:left="90" w:right="892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სასმელებით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სივრცეში</w:t>
      </w:r>
      <w:r>
        <w:rPr>
          <w:spacing w:val="1"/>
        </w:rPr>
        <w:t xml:space="preserve"> </w:t>
      </w:r>
      <w:r>
        <w:t>(ბარი),</w:t>
      </w:r>
      <w:r>
        <w:rPr>
          <w:spacing w:val="1"/>
        </w:rPr>
        <w:t xml:space="preserve"> </w:t>
      </w:r>
      <w:r>
        <w:t>ბარმენებთან</w:t>
      </w:r>
      <w:r>
        <w:rPr>
          <w:spacing w:val="1"/>
        </w:rPr>
        <w:t xml:space="preserve"> </w:t>
      </w:r>
      <w:r>
        <w:t>მომხმარებლების</w:t>
      </w:r>
      <w:r>
        <w:rPr>
          <w:spacing w:val="1"/>
        </w:rPr>
        <w:t xml:space="preserve"> </w:t>
      </w:r>
      <w:r>
        <w:t>პირდაპირი</w:t>
      </w:r>
      <w:r>
        <w:rPr>
          <w:spacing w:val="1"/>
        </w:rPr>
        <w:t xml:space="preserve"> </w:t>
      </w:r>
      <w:r>
        <w:t>კონტაქტის</w:t>
      </w:r>
      <w:r>
        <w:rPr>
          <w:spacing w:val="1"/>
        </w:rPr>
        <w:t xml:space="preserve"> </w:t>
      </w:r>
      <w:r>
        <w:t>თავიდან</w:t>
      </w:r>
      <w:r>
        <w:rPr>
          <w:spacing w:val="1"/>
        </w:rPr>
        <w:t xml:space="preserve"> </w:t>
      </w:r>
      <w:r>
        <w:t>აცილების</w:t>
      </w:r>
      <w:r>
        <w:rPr>
          <w:spacing w:val="1"/>
        </w:rPr>
        <w:t xml:space="preserve"> </w:t>
      </w:r>
      <w:r>
        <w:t>მიზნით,</w:t>
      </w:r>
      <w:r>
        <w:rPr>
          <w:spacing w:val="1"/>
        </w:rPr>
        <w:t xml:space="preserve"> </w:t>
      </w:r>
      <w:r>
        <w:t>სასმელით</w:t>
      </w:r>
      <w:r>
        <w:rPr>
          <w:spacing w:val="1"/>
        </w:rPr>
        <w:t xml:space="preserve"> </w:t>
      </w:r>
      <w:r>
        <w:t>მომსახურება</w:t>
      </w:r>
      <w:r>
        <w:rPr>
          <w:spacing w:val="1"/>
        </w:rPr>
        <w:t xml:space="preserve"> </w:t>
      </w:r>
      <w:r>
        <w:t>უზრუნველყავით</w:t>
      </w:r>
      <w:r>
        <w:rPr>
          <w:spacing w:val="-52"/>
        </w:rPr>
        <w:t xml:space="preserve"> </w:t>
      </w:r>
      <w:r>
        <w:t>ინდივიდუალურად,</w:t>
      </w:r>
      <w:r>
        <w:rPr>
          <w:spacing w:val="-4"/>
        </w:rPr>
        <w:t xml:space="preserve"> </w:t>
      </w:r>
      <w:r>
        <w:t>მაგიდასთან მიტანის</w:t>
      </w:r>
      <w:r>
        <w:rPr>
          <w:spacing w:val="-1"/>
        </w:rPr>
        <w:t xml:space="preserve"> </w:t>
      </w:r>
      <w:r>
        <w:t>სერვისით;</w:t>
      </w:r>
    </w:p>
    <w:p w:rsidR="000C275D" w:rsidRDefault="00D544C8">
      <w:pPr>
        <w:pStyle w:val="BodyText"/>
        <w:spacing w:line="256" w:lineRule="auto"/>
        <w:ind w:left="90" w:right="463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ამ წესის მოთხოვნების საილუსტრაციოდ, სავალდებულოა მაგიდების განლაგებისა და დისტანციის</w:t>
      </w:r>
      <w:r>
        <w:rPr>
          <w:spacing w:val="1"/>
        </w:rPr>
        <w:t xml:space="preserve"> </w:t>
      </w:r>
      <w:r>
        <w:t>მარკირება,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აღნიშვნებით.</w:t>
      </w:r>
    </w:p>
    <w:p w:rsidR="000C275D" w:rsidRDefault="000C275D" w:rsidP="004E3B2A">
      <w:pPr>
        <w:pStyle w:val="BodyText"/>
        <w:ind w:left="90" w:firstLine="0"/>
        <w:jc w:val="left"/>
      </w:pPr>
    </w:p>
    <w:p w:rsidR="000C275D" w:rsidRDefault="000C275D">
      <w:pPr>
        <w:pStyle w:val="BodyText"/>
        <w:spacing w:before="7"/>
        <w:ind w:left="0" w:firstLine="0"/>
        <w:jc w:val="left"/>
        <w:rPr>
          <w:sz w:val="32"/>
        </w:rPr>
      </w:pPr>
    </w:p>
    <w:p w:rsidR="000C275D" w:rsidRDefault="00D544C8">
      <w:pPr>
        <w:pStyle w:val="Heading2"/>
        <w:spacing w:before="1"/>
      </w:pPr>
      <w:proofErr w:type="gramStart"/>
      <w:r>
        <w:rPr>
          <w:color w:val="008080"/>
        </w:rPr>
        <w:t>ჭურჭლის</w:t>
      </w:r>
      <w:proofErr w:type="gramEnd"/>
      <w:r>
        <w:rPr>
          <w:color w:val="008080"/>
          <w:spacing w:val="-2"/>
        </w:rPr>
        <w:t xml:space="preserve"> </w:t>
      </w:r>
      <w:r>
        <w:rPr>
          <w:color w:val="008080"/>
        </w:rPr>
        <w:t>ხელით</w:t>
      </w:r>
      <w:r>
        <w:rPr>
          <w:color w:val="008080"/>
          <w:spacing w:val="-6"/>
        </w:rPr>
        <w:t xml:space="preserve"> </w:t>
      </w:r>
      <w:r>
        <w:rPr>
          <w:color w:val="008080"/>
        </w:rPr>
        <w:t>რეცხვისას</w:t>
      </w:r>
      <w:r>
        <w:rPr>
          <w:color w:val="008080"/>
          <w:spacing w:val="-2"/>
        </w:rPr>
        <w:t xml:space="preserve"> </w:t>
      </w:r>
      <w:r>
        <w:rPr>
          <w:color w:val="008080"/>
        </w:rPr>
        <w:t>დაცული</w:t>
      </w:r>
      <w:r>
        <w:rPr>
          <w:color w:val="008080"/>
          <w:spacing w:val="-2"/>
        </w:rPr>
        <w:t xml:space="preserve"> </w:t>
      </w:r>
      <w:r>
        <w:rPr>
          <w:color w:val="008080"/>
        </w:rPr>
        <w:t>უნდა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იქნეს შემდეგი</w:t>
      </w:r>
      <w:r>
        <w:rPr>
          <w:color w:val="008080"/>
          <w:spacing w:val="-2"/>
        </w:rPr>
        <w:t xml:space="preserve"> </w:t>
      </w:r>
      <w:r>
        <w:rPr>
          <w:color w:val="008080"/>
        </w:rPr>
        <w:t>პროცედურები:</w:t>
      </w:r>
    </w:p>
    <w:p w:rsidR="000C275D" w:rsidRDefault="00D544C8">
      <w:pPr>
        <w:pStyle w:val="BodyText"/>
        <w:spacing w:before="142" w:line="256" w:lineRule="auto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90"/>
        </w:rPr>
        <w:t xml:space="preserve"> </w:t>
      </w:r>
      <w:r>
        <w:t>სამზარეულოს</w:t>
      </w:r>
      <w:r>
        <w:rPr>
          <w:spacing w:val="50"/>
        </w:rPr>
        <w:t xml:space="preserve"> </w:t>
      </w:r>
      <w:r>
        <w:t>ჭურჭლის</w:t>
      </w:r>
      <w:r>
        <w:rPr>
          <w:spacing w:val="50"/>
        </w:rPr>
        <w:t xml:space="preserve"> </w:t>
      </w:r>
      <w:r>
        <w:t>რეცხვა</w:t>
      </w:r>
      <w:r>
        <w:rPr>
          <w:spacing w:val="50"/>
        </w:rPr>
        <w:t xml:space="preserve"> </w:t>
      </w:r>
      <w:r>
        <w:t>და</w:t>
      </w:r>
      <w:r>
        <w:rPr>
          <w:spacing w:val="50"/>
        </w:rPr>
        <w:t xml:space="preserve"> </w:t>
      </w:r>
      <w:r>
        <w:t>შრობა</w:t>
      </w:r>
      <w:r>
        <w:rPr>
          <w:spacing w:val="50"/>
        </w:rPr>
        <w:t xml:space="preserve"> </w:t>
      </w:r>
      <w:r>
        <w:t>უნდა</w:t>
      </w:r>
      <w:r>
        <w:rPr>
          <w:spacing w:val="51"/>
        </w:rPr>
        <w:t xml:space="preserve"> </w:t>
      </w:r>
      <w:r>
        <w:t>ხორციელდებოდეს</w:t>
      </w:r>
      <w:r>
        <w:rPr>
          <w:spacing w:val="51"/>
        </w:rPr>
        <w:t xml:space="preserve"> </w:t>
      </w:r>
      <w:r>
        <w:t>სპეციალურად</w:t>
      </w:r>
      <w:r>
        <w:rPr>
          <w:spacing w:val="52"/>
        </w:rPr>
        <w:t xml:space="preserve"> </w:t>
      </w:r>
      <w:r>
        <w:t>გამოყოფილ</w:t>
      </w:r>
      <w:r>
        <w:rPr>
          <w:spacing w:val="-52"/>
        </w:rPr>
        <w:t xml:space="preserve"> </w:t>
      </w:r>
      <w:r>
        <w:t>ზონაში:</w:t>
      </w:r>
    </w:p>
    <w:p w:rsidR="000C275D" w:rsidRDefault="00D544C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</w:pPr>
      <w:r>
        <w:t>ჭურჭელი</w:t>
      </w:r>
      <w:r>
        <w:rPr>
          <w:spacing w:val="-5"/>
        </w:rPr>
        <w:t xml:space="preserve"> </w:t>
      </w:r>
      <w:r>
        <w:t>მექანიკურად</w:t>
      </w:r>
      <w:r>
        <w:rPr>
          <w:spacing w:val="-5"/>
        </w:rPr>
        <w:t xml:space="preserve"> </w:t>
      </w:r>
      <w:r>
        <w:t>უნდა</w:t>
      </w:r>
      <w:r>
        <w:rPr>
          <w:spacing w:val="-4"/>
        </w:rPr>
        <w:t xml:space="preserve"> </w:t>
      </w:r>
      <w:r>
        <w:t>გათავისუფლდეს</w:t>
      </w:r>
      <w:r>
        <w:rPr>
          <w:spacing w:val="-7"/>
        </w:rPr>
        <w:t xml:space="preserve"> </w:t>
      </w:r>
      <w:r>
        <w:t>საჭმლის</w:t>
      </w:r>
      <w:r>
        <w:rPr>
          <w:spacing w:val="-6"/>
        </w:rPr>
        <w:t xml:space="preserve"> </w:t>
      </w:r>
      <w:r>
        <w:t>ნარჩენებისგან;</w:t>
      </w:r>
    </w:p>
    <w:p w:rsidR="000C275D" w:rsidRDefault="00D544C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0" w:line="254" w:lineRule="auto"/>
        <w:ind w:right="462"/>
      </w:pPr>
      <w:r>
        <w:t>გაირეცხოს</w:t>
      </w:r>
      <w:r>
        <w:rPr>
          <w:spacing w:val="2"/>
        </w:rPr>
        <w:t xml:space="preserve"> </w:t>
      </w:r>
      <w:r>
        <w:t>არანაკლებ</w:t>
      </w:r>
      <w:r>
        <w:rPr>
          <w:spacing w:val="1"/>
        </w:rPr>
        <w:t xml:space="preserve"> </w:t>
      </w:r>
      <w:r>
        <w:t>40</w:t>
      </w:r>
      <w:r>
        <w:rPr>
          <w:rFonts w:ascii="Times New Roman" w:eastAsia="Times New Roman" w:hAnsi="Times New Roman" w:cs="Times New Roman"/>
        </w:rPr>
        <w:t>⁰</w:t>
      </w:r>
      <w:r>
        <w:t>C</w:t>
      </w:r>
      <w:r>
        <w:rPr>
          <w:spacing w:val="4"/>
        </w:rPr>
        <w:t xml:space="preserve"> </w:t>
      </w:r>
      <w:r>
        <w:t>ტემპერატურის</w:t>
      </w:r>
      <w:r>
        <w:rPr>
          <w:spacing w:val="3"/>
        </w:rPr>
        <w:t xml:space="preserve"> </w:t>
      </w:r>
      <w:r>
        <w:t>წყლითა</w:t>
      </w:r>
      <w:r>
        <w:rPr>
          <w:spacing w:val="3"/>
        </w:rPr>
        <w:t xml:space="preserve"> </w:t>
      </w:r>
      <w:r>
        <w:t>და</w:t>
      </w:r>
      <w:r>
        <w:rPr>
          <w:spacing w:val="3"/>
        </w:rPr>
        <w:t xml:space="preserve"> </w:t>
      </w:r>
      <w:r>
        <w:t>სარეცხი</w:t>
      </w:r>
      <w:r>
        <w:rPr>
          <w:spacing w:val="3"/>
        </w:rPr>
        <w:t xml:space="preserve"> </w:t>
      </w:r>
      <w:r>
        <w:t>საშუალებების</w:t>
      </w:r>
      <w:r>
        <w:rPr>
          <w:spacing w:val="3"/>
        </w:rPr>
        <w:t xml:space="preserve"> </w:t>
      </w:r>
      <w:r>
        <w:t>გამოყენებით</w:t>
      </w:r>
      <w:r>
        <w:rPr>
          <w:spacing w:val="-52"/>
        </w:rPr>
        <w:t xml:space="preserve"> </w:t>
      </w:r>
      <w:r>
        <w:t>პირველ</w:t>
      </w:r>
      <w:r>
        <w:rPr>
          <w:spacing w:val="-1"/>
        </w:rPr>
        <w:t xml:space="preserve"> </w:t>
      </w:r>
      <w:r>
        <w:t>სამზარეულოს</w:t>
      </w:r>
      <w:r>
        <w:rPr>
          <w:spacing w:val="-4"/>
        </w:rPr>
        <w:t xml:space="preserve"> </w:t>
      </w:r>
      <w:r>
        <w:t>ნიჟარაში;</w:t>
      </w:r>
    </w:p>
    <w:p w:rsidR="000C275D" w:rsidRDefault="00D544C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" w:line="256" w:lineRule="auto"/>
        <w:ind w:right="458"/>
      </w:pPr>
      <w:r>
        <w:t>გაირეცხოს ხელმეორედ არანაკლებ 40</w:t>
      </w:r>
      <w:r>
        <w:rPr>
          <w:rFonts w:ascii="Times New Roman" w:eastAsia="Times New Roman" w:hAnsi="Times New Roman" w:cs="Times New Roman"/>
        </w:rPr>
        <w:t>⁰</w:t>
      </w:r>
      <w:r>
        <w:t>C ტემპერატურის წყლითა და უფრო ნაკლები რაოდენობის</w:t>
      </w:r>
      <w:r>
        <w:rPr>
          <w:spacing w:val="-52"/>
        </w:rPr>
        <w:t xml:space="preserve"> </w:t>
      </w:r>
      <w:r>
        <w:t>სარეცხი</w:t>
      </w:r>
      <w:r>
        <w:rPr>
          <w:spacing w:val="-1"/>
        </w:rPr>
        <w:t xml:space="preserve"> </w:t>
      </w:r>
      <w:r>
        <w:t>საშუალების გამოყენებით მეორე</w:t>
      </w:r>
      <w:r>
        <w:rPr>
          <w:spacing w:val="1"/>
        </w:rPr>
        <w:t xml:space="preserve"> </w:t>
      </w:r>
      <w:r>
        <w:t>სამზარეულოს</w:t>
      </w:r>
      <w:r>
        <w:rPr>
          <w:spacing w:val="-3"/>
        </w:rPr>
        <w:t xml:space="preserve"> </w:t>
      </w:r>
      <w:r>
        <w:t>ნიჟარაში;</w:t>
      </w:r>
    </w:p>
    <w:p w:rsidR="000C275D" w:rsidRDefault="00D544C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89" w:lineRule="exact"/>
      </w:pPr>
      <w:r>
        <w:t>გაივლოს</w:t>
      </w:r>
      <w:r>
        <w:rPr>
          <w:spacing w:val="-6"/>
        </w:rPr>
        <w:t xml:space="preserve"> </w:t>
      </w:r>
      <w:r>
        <w:t>არანაკლებ</w:t>
      </w:r>
      <w:r>
        <w:rPr>
          <w:spacing w:val="-4"/>
        </w:rPr>
        <w:t xml:space="preserve"> </w:t>
      </w:r>
      <w:r>
        <w:t>65</w:t>
      </w:r>
      <w:r>
        <w:rPr>
          <w:rFonts w:ascii="Times New Roman" w:eastAsia="Times New Roman" w:hAnsi="Times New Roman" w:cs="Times New Roman"/>
        </w:rPr>
        <w:t>⁰</w:t>
      </w:r>
      <w:r>
        <w:t>C</w:t>
      </w:r>
      <w:r>
        <w:rPr>
          <w:spacing w:val="-3"/>
        </w:rPr>
        <w:t xml:space="preserve"> </w:t>
      </w:r>
      <w:r>
        <w:t>ტემპერატურის</w:t>
      </w:r>
      <w:r>
        <w:rPr>
          <w:spacing w:val="-4"/>
        </w:rPr>
        <w:t xml:space="preserve"> </w:t>
      </w:r>
      <w:r>
        <w:t>ცხელი</w:t>
      </w:r>
      <w:r>
        <w:rPr>
          <w:spacing w:val="-5"/>
        </w:rPr>
        <w:t xml:space="preserve"> </w:t>
      </w:r>
      <w:r>
        <w:t>გამდინარე</w:t>
      </w:r>
      <w:r>
        <w:rPr>
          <w:spacing w:val="-3"/>
        </w:rPr>
        <w:t xml:space="preserve"> </w:t>
      </w:r>
      <w:r>
        <w:t>წყლით;</w:t>
      </w:r>
    </w:p>
    <w:p w:rsidR="000C275D" w:rsidRDefault="00D544C8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8"/>
      </w:pPr>
      <w:r>
        <w:t>დაიწრიტოს</w:t>
      </w:r>
      <w:r>
        <w:rPr>
          <w:spacing w:val="-4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გაშრეს</w:t>
      </w:r>
      <w:r>
        <w:rPr>
          <w:spacing w:val="-2"/>
        </w:rPr>
        <w:t xml:space="preserve"> </w:t>
      </w:r>
      <w:r>
        <w:t>საწრეტზე;</w:t>
      </w:r>
    </w:p>
    <w:p w:rsidR="000C275D" w:rsidRDefault="00D544C8">
      <w:pPr>
        <w:pStyle w:val="BodyText"/>
        <w:spacing w:before="20" w:line="256" w:lineRule="auto"/>
        <w:ind w:right="46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"/>
        </w:rPr>
        <w:t xml:space="preserve"> </w:t>
      </w:r>
      <w:r>
        <w:t>წვრილმანი ინვენტარი – დაფები, ნიჩბები, სათქვეფები და სხვა, ცხელი წყლით გარეცხვის შემდეგ</w:t>
      </w:r>
      <w:r>
        <w:rPr>
          <w:spacing w:val="1"/>
        </w:rPr>
        <w:t xml:space="preserve"> </w:t>
      </w:r>
      <w:r>
        <w:t xml:space="preserve">უნდა გაშრეს. </w:t>
      </w:r>
      <w:proofErr w:type="gramStart"/>
      <w:r>
        <w:t>სამზარეულოს</w:t>
      </w:r>
      <w:proofErr w:type="gramEnd"/>
      <w:r>
        <w:t xml:space="preserve"> ჭურჭელი ირეცხება ცხელ წყალში სარეცხი საშუალებებით. </w:t>
      </w:r>
      <w:proofErr w:type="gramStart"/>
      <w:r>
        <w:t>ჭურჭელი</w:t>
      </w:r>
      <w:proofErr w:type="gramEnd"/>
      <w:r>
        <w:rPr>
          <w:spacing w:val="1"/>
        </w:rPr>
        <w:t xml:space="preserve"> </w:t>
      </w:r>
      <w:r>
        <w:t>უნდა გაივლოს</w:t>
      </w:r>
      <w:r>
        <w:rPr>
          <w:spacing w:val="-2"/>
        </w:rPr>
        <w:t xml:space="preserve"> </w:t>
      </w:r>
      <w:r>
        <w:t>არანაკლებ 65</w:t>
      </w:r>
      <w:r>
        <w:rPr>
          <w:rFonts w:ascii="Times New Roman" w:eastAsia="Times New Roman" w:hAnsi="Times New Roman" w:cs="Times New Roman"/>
        </w:rPr>
        <w:t>⁰</w:t>
      </w:r>
      <w:r>
        <w:t>C -იან</w:t>
      </w:r>
      <w:r>
        <w:rPr>
          <w:spacing w:val="1"/>
        </w:rPr>
        <w:t xml:space="preserve"> </w:t>
      </w:r>
      <w:r>
        <w:t>ცხელ წყალში</w:t>
      </w:r>
      <w:r>
        <w:rPr>
          <w:spacing w:val="-2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დაიწრიტოს;</w:t>
      </w:r>
    </w:p>
    <w:p w:rsidR="000C275D" w:rsidRDefault="00D544C8">
      <w:pPr>
        <w:pStyle w:val="BodyText"/>
        <w:spacing w:line="256" w:lineRule="auto"/>
        <w:ind w:right="469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ხელით</w:t>
      </w:r>
      <w:r>
        <w:rPr>
          <w:spacing w:val="1"/>
        </w:rPr>
        <w:t xml:space="preserve"> </w:t>
      </w:r>
      <w:r>
        <w:t>რეცხვისას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იქნეს</w:t>
      </w:r>
      <w:r>
        <w:rPr>
          <w:spacing w:val="1"/>
        </w:rPr>
        <w:t xml:space="preserve"> </w:t>
      </w:r>
      <w:r>
        <w:t>სამგანყოფილებიანი</w:t>
      </w:r>
      <w:r>
        <w:rPr>
          <w:spacing w:val="1"/>
        </w:rPr>
        <w:t xml:space="preserve"> </w:t>
      </w:r>
      <w:r>
        <w:t>ნიჟარები</w:t>
      </w:r>
      <w:r>
        <w:rPr>
          <w:spacing w:val="1"/>
        </w:rPr>
        <w:t xml:space="preserve"> </w:t>
      </w:r>
      <w:r>
        <w:t>სასადილო</w:t>
      </w:r>
      <w:r>
        <w:rPr>
          <w:spacing w:val="1"/>
        </w:rPr>
        <w:t xml:space="preserve"> </w:t>
      </w:r>
      <w:r>
        <w:t>ჭურჭლისათვის და ორგანყოფილებიანი შუშის ჭურჭლისა და სასადილო მოწყობილობებისათვის.</w:t>
      </w:r>
      <w:r>
        <w:rPr>
          <w:spacing w:val="1"/>
        </w:rPr>
        <w:t xml:space="preserve"> </w:t>
      </w:r>
      <w:proofErr w:type="gramStart"/>
      <w:r>
        <w:t>დასაშვებია</w:t>
      </w:r>
      <w:proofErr w:type="gramEnd"/>
      <w:r>
        <w:t>,</w:t>
      </w:r>
      <w:r>
        <w:rPr>
          <w:spacing w:val="1"/>
        </w:rPr>
        <w:t xml:space="preserve"> </w:t>
      </w:r>
      <w:r>
        <w:t>შეზღუდული</w:t>
      </w:r>
      <w:r>
        <w:rPr>
          <w:spacing w:val="1"/>
        </w:rPr>
        <w:t xml:space="preserve"> </w:t>
      </w:r>
      <w:r>
        <w:t>ასორტიმენტის</w:t>
      </w:r>
      <w:r>
        <w:rPr>
          <w:spacing w:val="1"/>
        </w:rPr>
        <w:t xml:space="preserve"> </w:t>
      </w:r>
      <w:r>
        <w:t>ორგანიზაციებში</w:t>
      </w:r>
      <w:r>
        <w:rPr>
          <w:spacing w:val="1"/>
        </w:rPr>
        <w:t xml:space="preserve"> </w:t>
      </w:r>
      <w:r>
        <w:t>სასადილო</w:t>
      </w:r>
      <w:r>
        <w:rPr>
          <w:spacing w:val="1"/>
        </w:rPr>
        <w:t xml:space="preserve"> </w:t>
      </w:r>
      <w:r>
        <w:t>ჭურჭლისა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მოწყობილობების</w:t>
      </w:r>
      <w:r>
        <w:rPr>
          <w:spacing w:val="-2"/>
        </w:rPr>
        <w:t xml:space="preserve"> </w:t>
      </w:r>
      <w:r>
        <w:t>რეცხვა</w:t>
      </w:r>
      <w:r>
        <w:rPr>
          <w:spacing w:val="-1"/>
        </w:rPr>
        <w:t xml:space="preserve"> </w:t>
      </w:r>
      <w:r>
        <w:t>ორგანყოფილებიან სამზარეულოს</w:t>
      </w:r>
      <w:r>
        <w:rPr>
          <w:spacing w:val="-5"/>
        </w:rPr>
        <w:t xml:space="preserve"> </w:t>
      </w:r>
      <w:r>
        <w:t>ნიჟარებში;</w:t>
      </w:r>
    </w:p>
    <w:p w:rsidR="000C275D" w:rsidRDefault="00D544C8">
      <w:pPr>
        <w:pStyle w:val="BodyText"/>
        <w:spacing w:line="256" w:lineRule="auto"/>
        <w:ind w:right="463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32"/>
        </w:rPr>
        <w:t xml:space="preserve"> </w:t>
      </w:r>
      <w:r>
        <w:t>ლუდის ბარებში ჭიქები და ბოკალები ირეცხება არანაკლებ 45-50</w:t>
      </w:r>
      <w:r>
        <w:rPr>
          <w:rFonts w:ascii="Times New Roman" w:eastAsia="Times New Roman" w:hAnsi="Times New Roman" w:cs="Times New Roman"/>
        </w:rPr>
        <w:t>⁰</w:t>
      </w:r>
      <w:r>
        <w:t>C ტემპერატურის ცხელი წყლითა</w:t>
      </w:r>
      <w:r>
        <w:rPr>
          <w:spacing w:val="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სარეცხი</w:t>
      </w:r>
      <w:r>
        <w:rPr>
          <w:spacing w:val="-3"/>
        </w:rPr>
        <w:t xml:space="preserve"> </w:t>
      </w:r>
      <w:r>
        <w:t>და სადეზინფექციო საშუალებების</w:t>
      </w:r>
      <w:r>
        <w:rPr>
          <w:spacing w:val="-1"/>
        </w:rPr>
        <w:t xml:space="preserve"> </w:t>
      </w:r>
      <w:r>
        <w:t>გამოყენებით;</w:t>
      </w:r>
    </w:p>
    <w:p w:rsidR="000C275D" w:rsidRDefault="00D544C8">
      <w:pPr>
        <w:pStyle w:val="BodyText"/>
        <w:spacing w:line="256" w:lineRule="auto"/>
        <w:ind w:right="466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სარეცხ განყოფილებებში კედელზე უნდა გაიკრას ინსტრუქცია ჭურჭლისა და ინვენტარის რეცხვის</w:t>
      </w:r>
      <w:r>
        <w:rPr>
          <w:spacing w:val="1"/>
        </w:rPr>
        <w:t xml:space="preserve"> </w:t>
      </w:r>
      <w:r>
        <w:t>წესების</w:t>
      </w:r>
      <w:r>
        <w:rPr>
          <w:spacing w:val="1"/>
        </w:rPr>
        <w:t xml:space="preserve"> </w:t>
      </w:r>
      <w:r>
        <w:t>შესახებ,</w:t>
      </w:r>
      <w:r>
        <w:rPr>
          <w:spacing w:val="1"/>
        </w:rPr>
        <w:t xml:space="preserve"> </w:t>
      </w:r>
      <w:r>
        <w:t>გამოყენებული</w:t>
      </w:r>
      <w:r>
        <w:rPr>
          <w:spacing w:val="1"/>
        </w:rPr>
        <w:t xml:space="preserve"> </w:t>
      </w:r>
      <w:r>
        <w:t>სარეცხი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სადეზინფექციო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1"/>
        </w:rPr>
        <w:t xml:space="preserve"> </w:t>
      </w:r>
      <w:r>
        <w:t>კონცენტრაციების</w:t>
      </w:r>
      <w:r>
        <w:rPr>
          <w:spacing w:val="1"/>
        </w:rPr>
        <w:t xml:space="preserve"> </w:t>
      </w:r>
      <w:r>
        <w:t>მითითებით.</w:t>
      </w:r>
    </w:p>
    <w:p w:rsidR="000C275D" w:rsidRDefault="000C275D">
      <w:pPr>
        <w:pStyle w:val="BodyText"/>
        <w:ind w:left="0" w:firstLine="0"/>
        <w:jc w:val="left"/>
      </w:pPr>
    </w:p>
    <w:p w:rsidR="000C275D" w:rsidRDefault="000C275D">
      <w:pPr>
        <w:pStyle w:val="BodyText"/>
        <w:ind w:left="0" w:firstLine="0"/>
        <w:jc w:val="left"/>
        <w:rPr>
          <w:sz w:val="31"/>
        </w:rPr>
      </w:pPr>
    </w:p>
    <w:p w:rsidR="000C275D" w:rsidRDefault="00D544C8">
      <w:pPr>
        <w:pStyle w:val="Heading2"/>
      </w:pPr>
      <w:proofErr w:type="gramStart"/>
      <w:r>
        <w:rPr>
          <w:color w:val="008080"/>
        </w:rPr>
        <w:t>მაგიდის</w:t>
      </w:r>
      <w:proofErr w:type="gramEnd"/>
      <w:r>
        <w:rPr>
          <w:color w:val="008080"/>
          <w:spacing w:val="-6"/>
        </w:rPr>
        <w:t xml:space="preserve"> </w:t>
      </w:r>
      <w:r>
        <w:rPr>
          <w:color w:val="008080"/>
        </w:rPr>
        <w:t>გადასაფარებლებისა</w:t>
      </w:r>
      <w:r>
        <w:rPr>
          <w:color w:val="008080"/>
          <w:spacing w:val="-4"/>
        </w:rPr>
        <w:t xml:space="preserve"> </w:t>
      </w:r>
      <w:r>
        <w:rPr>
          <w:color w:val="008080"/>
        </w:rPr>
        <w:t>და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ხელსახოცების</w:t>
      </w:r>
      <w:r>
        <w:rPr>
          <w:color w:val="008080"/>
          <w:spacing w:val="50"/>
        </w:rPr>
        <w:t xml:space="preserve"> </w:t>
      </w:r>
      <w:r>
        <w:rPr>
          <w:color w:val="008080"/>
        </w:rPr>
        <w:t>ჰიგიენური</w:t>
      </w:r>
      <w:r>
        <w:rPr>
          <w:color w:val="008080"/>
          <w:spacing w:val="50"/>
        </w:rPr>
        <w:t xml:space="preserve"> </w:t>
      </w:r>
      <w:r>
        <w:rPr>
          <w:color w:val="008080"/>
        </w:rPr>
        <w:t>რეჟიმის</w:t>
      </w:r>
      <w:r>
        <w:rPr>
          <w:color w:val="008080"/>
          <w:spacing w:val="49"/>
        </w:rPr>
        <w:t xml:space="preserve"> </w:t>
      </w:r>
      <w:r>
        <w:rPr>
          <w:color w:val="008080"/>
        </w:rPr>
        <w:t>დაცვის</w:t>
      </w:r>
      <w:r>
        <w:rPr>
          <w:color w:val="008080"/>
          <w:spacing w:val="-2"/>
        </w:rPr>
        <w:t xml:space="preserve"> </w:t>
      </w:r>
      <w:r>
        <w:rPr>
          <w:color w:val="008080"/>
        </w:rPr>
        <w:t>წესი:</w:t>
      </w:r>
    </w:p>
    <w:p w:rsidR="000C275D" w:rsidRDefault="00D544C8">
      <w:pPr>
        <w:pStyle w:val="BodyText"/>
        <w:spacing w:before="146"/>
        <w:ind w:right="465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გამოიყენეთ</w:t>
      </w:r>
      <w:r>
        <w:rPr>
          <w:spacing w:val="1"/>
        </w:rPr>
        <w:t xml:space="preserve"> </w:t>
      </w:r>
      <w:r>
        <w:t>მაგიდის</w:t>
      </w:r>
      <w:r>
        <w:rPr>
          <w:spacing w:val="1"/>
        </w:rPr>
        <w:t xml:space="preserve"> </w:t>
      </w:r>
      <w:r>
        <w:t>ერთჯერადი</w:t>
      </w:r>
      <w:r>
        <w:rPr>
          <w:spacing w:val="1"/>
        </w:rPr>
        <w:t xml:space="preserve"> </w:t>
      </w:r>
      <w:r>
        <w:t>გადასაფარებლები,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მაქსიმალურად</w:t>
      </w:r>
      <w:r>
        <w:rPr>
          <w:spacing w:val="1"/>
        </w:rPr>
        <w:t xml:space="preserve"> </w:t>
      </w:r>
      <w:r>
        <w:t>შეზღუდეთ</w:t>
      </w:r>
      <w:r>
        <w:rPr>
          <w:spacing w:val="56"/>
        </w:rPr>
        <w:t xml:space="preserve"> </w:t>
      </w:r>
      <w:r>
        <w:t>მათი</w:t>
      </w:r>
      <w:r>
        <w:rPr>
          <w:spacing w:val="1"/>
        </w:rPr>
        <w:t xml:space="preserve"> </w:t>
      </w:r>
      <w:r>
        <w:t>გამოყენება, რადგან სასადილო მაგიდების წმენდა და დეზინფექცია ყოველი მოხმარების შემდგომ</w:t>
      </w:r>
      <w:r>
        <w:rPr>
          <w:spacing w:val="1"/>
        </w:rPr>
        <w:t xml:space="preserve"> </w:t>
      </w:r>
      <w:r>
        <w:t>უფრო</w:t>
      </w:r>
      <w:r>
        <w:rPr>
          <w:spacing w:val="-3"/>
        </w:rPr>
        <w:t xml:space="preserve"> </w:t>
      </w:r>
      <w:r>
        <w:t>მოსახერხებელი</w:t>
      </w:r>
      <w:r>
        <w:rPr>
          <w:spacing w:val="-2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ჰიგიენურად კეთილსაიმედოა;</w:t>
      </w:r>
    </w:p>
    <w:p w:rsidR="000C275D" w:rsidRDefault="00D544C8">
      <w:pPr>
        <w:pStyle w:val="BodyText"/>
        <w:ind w:right="465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132"/>
        </w:rPr>
        <w:t xml:space="preserve"> </w:t>
      </w:r>
      <w:r>
        <w:t>ნახმარი ხელსახოცების</w:t>
      </w:r>
      <w:r>
        <w:rPr>
          <w:spacing w:val="55"/>
        </w:rPr>
        <w:t xml:space="preserve"> </w:t>
      </w:r>
      <w:r>
        <w:t>შეგროვება</w:t>
      </w:r>
      <w:r>
        <w:rPr>
          <w:spacing w:val="55"/>
        </w:rPr>
        <w:t xml:space="preserve"> </w:t>
      </w:r>
      <w:r>
        <w:t>მოხდეს სპეციალურად ამ მიზნისთვის განკუთვნილ ტომარაში</w:t>
      </w:r>
      <w:r>
        <w:rPr>
          <w:spacing w:val="1"/>
        </w:rPr>
        <w:t xml:space="preserve"> </w:t>
      </w:r>
      <w:r>
        <w:t>ან</w:t>
      </w:r>
      <w:r>
        <w:rPr>
          <w:spacing w:val="2"/>
        </w:rPr>
        <w:t xml:space="preserve"> </w:t>
      </w:r>
      <w:r>
        <w:t>სხვა</w:t>
      </w:r>
      <w:r>
        <w:rPr>
          <w:spacing w:val="54"/>
        </w:rPr>
        <w:t xml:space="preserve"> </w:t>
      </w:r>
      <w:r>
        <w:t>თავდახურულ</w:t>
      </w:r>
      <w:r>
        <w:rPr>
          <w:spacing w:val="51"/>
        </w:rPr>
        <w:t xml:space="preserve"> </w:t>
      </w:r>
      <w:r>
        <w:t>მოცულობაში.</w:t>
      </w:r>
    </w:p>
    <w:p w:rsidR="000C275D" w:rsidRDefault="000C275D">
      <w:pPr>
        <w:sectPr w:rsidR="000C275D">
          <w:pgSz w:w="11910" w:h="16840"/>
          <w:pgMar w:top="800" w:right="240" w:bottom="620" w:left="600" w:header="0" w:footer="431" w:gutter="0"/>
          <w:cols w:space="720"/>
        </w:sectPr>
      </w:pPr>
    </w:p>
    <w:p w:rsidR="000C275D" w:rsidRDefault="00D544C8">
      <w:pPr>
        <w:pStyle w:val="Heading2"/>
        <w:spacing w:before="17"/>
        <w:jc w:val="both"/>
      </w:pPr>
      <w:proofErr w:type="gramStart"/>
      <w:r>
        <w:rPr>
          <w:color w:val="008080"/>
        </w:rPr>
        <w:lastRenderedPageBreak/>
        <w:t>დასუფთავება</w:t>
      </w:r>
      <w:proofErr w:type="gramEnd"/>
      <w:r>
        <w:rPr>
          <w:color w:val="008080"/>
          <w:spacing w:val="-3"/>
        </w:rPr>
        <w:t xml:space="preserve"> </w:t>
      </w:r>
      <w:r>
        <w:rPr>
          <w:color w:val="008080"/>
        </w:rPr>
        <w:t>და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დეზინფექცია:</w:t>
      </w:r>
    </w:p>
    <w:p w:rsidR="000C275D" w:rsidRDefault="00D544C8">
      <w:pPr>
        <w:pStyle w:val="BodyText"/>
        <w:spacing w:before="143" w:line="259" w:lineRule="auto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გაამკაცრეთ</w:t>
      </w:r>
      <w:r>
        <w:rPr>
          <w:spacing w:val="1"/>
        </w:rPr>
        <w:t xml:space="preserve"> </w:t>
      </w:r>
      <w:r>
        <w:t>დასუფთავების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დეზინფექციის</w:t>
      </w:r>
      <w:r>
        <w:rPr>
          <w:spacing w:val="1"/>
        </w:rPr>
        <w:t xml:space="preserve"> </w:t>
      </w:r>
      <w:r>
        <w:t>ზომები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სივრცეებში</w:t>
      </w:r>
      <w:r>
        <w:rPr>
          <w:spacing w:val="1"/>
        </w:rPr>
        <w:t xml:space="preserve"> </w:t>
      </w:r>
      <w:r>
        <w:t>(საპირფარეშოები,</w:t>
      </w:r>
      <w:r>
        <w:rPr>
          <w:spacing w:val="1"/>
        </w:rPr>
        <w:t xml:space="preserve"> </w:t>
      </w:r>
      <w:r>
        <w:t xml:space="preserve">დერეფნები, დარბაზები, ლიფტები და ა. შ.). </w:t>
      </w:r>
      <w:proofErr w:type="gramStart"/>
      <w:r>
        <w:t>დასუფთავებისთვის</w:t>
      </w:r>
      <w:proofErr w:type="gramEnd"/>
      <w:r>
        <w:t xml:space="preserve"> დააწესეთ პერიოდული 2 საათიანი</w:t>
      </w:r>
      <w:r>
        <w:rPr>
          <w:spacing w:val="1"/>
        </w:rPr>
        <w:t xml:space="preserve"> </w:t>
      </w:r>
      <w:r>
        <w:t>რეჟიმი;</w:t>
      </w:r>
    </w:p>
    <w:p w:rsidR="000C275D" w:rsidRDefault="00D544C8">
      <w:pPr>
        <w:pStyle w:val="BodyText"/>
        <w:spacing w:line="261" w:lineRule="auto"/>
        <w:ind w:right="462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დასუფთავებისას განსაკუთრებული ყურადღება</w:t>
      </w:r>
      <w:r>
        <w:rPr>
          <w:spacing w:val="1"/>
        </w:rPr>
        <w:t xml:space="preserve"> </w:t>
      </w:r>
      <w:r>
        <w:t>მიაქციეთ</w:t>
      </w:r>
      <w:r>
        <w:rPr>
          <w:spacing w:val="1"/>
        </w:rPr>
        <w:t xml:space="preserve"> </w:t>
      </w:r>
      <w:r>
        <w:t>იმ საგნებს, რომლებსაც ხშირად ეხებიან</w:t>
      </w:r>
      <w:r>
        <w:rPr>
          <w:spacing w:val="1"/>
        </w:rPr>
        <w:t xml:space="preserve"> </w:t>
      </w:r>
      <w:r>
        <w:t>ხელით,</w:t>
      </w:r>
      <w:r>
        <w:rPr>
          <w:spacing w:val="-2"/>
        </w:rPr>
        <w:t xml:space="preserve"> </w:t>
      </w:r>
      <w:r>
        <w:t>როგორიცაა:</w:t>
      </w:r>
      <w:r>
        <w:rPr>
          <w:spacing w:val="-1"/>
        </w:rPr>
        <w:t xml:space="preserve"> </w:t>
      </w:r>
      <w:r>
        <w:t>სახელურები,</w:t>
      </w:r>
      <w:r>
        <w:rPr>
          <w:spacing w:val="-1"/>
        </w:rPr>
        <w:t xml:space="preserve"> </w:t>
      </w:r>
      <w:r>
        <w:t>ლიფტის</w:t>
      </w:r>
      <w:r>
        <w:rPr>
          <w:spacing w:val="-2"/>
        </w:rPr>
        <w:t xml:space="preserve"> </w:t>
      </w:r>
      <w:r>
        <w:t>ღილაკები,</w:t>
      </w:r>
      <w:r>
        <w:rPr>
          <w:spacing w:val="-1"/>
        </w:rPr>
        <w:t xml:space="preserve"> </w:t>
      </w:r>
      <w:r>
        <w:t>ჩამრთველები,</w:t>
      </w:r>
      <w:r>
        <w:rPr>
          <w:spacing w:val="-4"/>
        </w:rPr>
        <w:t xml:space="preserve"> </w:t>
      </w:r>
      <w:r>
        <w:t>კარის</w:t>
      </w:r>
      <w:r>
        <w:rPr>
          <w:spacing w:val="-4"/>
        </w:rPr>
        <w:t xml:space="preserve"> </w:t>
      </w:r>
      <w:r>
        <w:t>ღილაკები</w:t>
      </w:r>
      <w:r>
        <w:rPr>
          <w:spacing w:val="-2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ა.შ.;</w:t>
      </w:r>
    </w:p>
    <w:p w:rsidR="000C275D" w:rsidRDefault="00D544C8">
      <w:pPr>
        <w:pStyle w:val="BodyText"/>
        <w:spacing w:line="285" w:lineRule="exact"/>
        <w:ind w:left="10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2"/>
        </w:rPr>
        <w:t xml:space="preserve"> </w:t>
      </w:r>
      <w:r>
        <w:t>დასუფთავებაზე</w:t>
      </w:r>
      <w:r>
        <w:rPr>
          <w:spacing w:val="-3"/>
        </w:rPr>
        <w:t xml:space="preserve"> </w:t>
      </w:r>
      <w:r>
        <w:t>პასუხისმგებელ</w:t>
      </w:r>
      <w:r>
        <w:rPr>
          <w:spacing w:val="-6"/>
        </w:rPr>
        <w:t xml:space="preserve"> </w:t>
      </w:r>
      <w:r>
        <w:t>პერსონალს</w:t>
      </w:r>
      <w:r>
        <w:rPr>
          <w:spacing w:val="-2"/>
        </w:rPr>
        <w:t xml:space="preserve"> </w:t>
      </w:r>
      <w:r>
        <w:t>დამატებით</w:t>
      </w:r>
      <w:r>
        <w:rPr>
          <w:spacing w:val="-2"/>
        </w:rPr>
        <w:t xml:space="preserve"> </w:t>
      </w:r>
      <w:r>
        <w:t>ჩაუტარდეთ</w:t>
      </w:r>
      <w:r>
        <w:rPr>
          <w:spacing w:val="-3"/>
        </w:rPr>
        <w:t xml:space="preserve"> </w:t>
      </w:r>
      <w:r>
        <w:t>შესაბამისი</w:t>
      </w:r>
      <w:r>
        <w:rPr>
          <w:spacing w:val="-4"/>
        </w:rPr>
        <w:t xml:space="preserve"> </w:t>
      </w:r>
      <w:r>
        <w:t>ინსტრუქტაჟი;</w:t>
      </w:r>
    </w:p>
    <w:p w:rsidR="000C275D" w:rsidRDefault="00D544C8">
      <w:pPr>
        <w:pStyle w:val="BodyText"/>
        <w:spacing w:before="20" w:line="261" w:lineRule="auto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ნებისმიერი დასუფთავების საშუალება (მაგ. იატაკის საწმენდი ტილო), რომელიც დამზადებულია</w:t>
      </w:r>
      <w:r>
        <w:rPr>
          <w:spacing w:val="1"/>
        </w:rPr>
        <w:t xml:space="preserve"> </w:t>
      </w:r>
      <w:r>
        <w:t>მატერიისგან,</w:t>
      </w:r>
      <w:r>
        <w:rPr>
          <w:spacing w:val="-1"/>
        </w:rPr>
        <w:t xml:space="preserve"> </w:t>
      </w:r>
      <w:r>
        <w:t>გამოყენების</w:t>
      </w:r>
      <w:r>
        <w:rPr>
          <w:spacing w:val="-1"/>
        </w:rPr>
        <w:t xml:space="preserve"> </w:t>
      </w:r>
      <w:r>
        <w:t>შემდეგ</w:t>
      </w:r>
      <w:r>
        <w:rPr>
          <w:spacing w:val="-3"/>
        </w:rPr>
        <w:t xml:space="preserve"> </w:t>
      </w:r>
      <w:r>
        <w:t>გარეცხეთ</w:t>
      </w:r>
      <w:r>
        <w:rPr>
          <w:spacing w:val="-1"/>
        </w:rPr>
        <w:t xml:space="preserve"> </w:t>
      </w:r>
      <w:r>
        <w:t>სადეზინფექციო საშუალებებით;</w:t>
      </w:r>
    </w:p>
    <w:p w:rsidR="000C275D" w:rsidRDefault="00D544C8">
      <w:pPr>
        <w:pStyle w:val="BodyText"/>
        <w:spacing w:line="259" w:lineRule="auto"/>
        <w:ind w:right="462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არაფოროვან საწმენდ მასალებს გაუკეთეთ დეზინფექცია 0.5% ნატრიუმ ჰიპოქლორიტის ხსნარით ან</w:t>
      </w:r>
      <w:r>
        <w:rPr>
          <w:spacing w:val="1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ქლორის</w:t>
      </w:r>
      <w:r>
        <w:rPr>
          <w:spacing w:val="-1"/>
        </w:rPr>
        <w:t xml:space="preserve"> </w:t>
      </w:r>
      <w:r>
        <w:t>შემცველი</w:t>
      </w:r>
      <w:r>
        <w:rPr>
          <w:spacing w:val="-3"/>
        </w:rPr>
        <w:t xml:space="preserve"> </w:t>
      </w:r>
      <w:r>
        <w:t>ხსნარით,</w:t>
      </w:r>
      <w:r>
        <w:rPr>
          <w:spacing w:val="-1"/>
        </w:rPr>
        <w:t xml:space="preserve"> </w:t>
      </w:r>
      <w:r>
        <w:t>კანონმდებლობის</w:t>
      </w:r>
      <w:r>
        <w:rPr>
          <w:spacing w:val="-1"/>
        </w:rPr>
        <w:t xml:space="preserve"> </w:t>
      </w:r>
      <w:r>
        <w:t>შესაბამისად;</w:t>
      </w:r>
    </w:p>
    <w:p w:rsidR="000C275D" w:rsidRDefault="00D544C8">
      <w:pPr>
        <w:pStyle w:val="BodyText"/>
        <w:spacing w:line="259" w:lineRule="auto"/>
        <w:ind w:right="460"/>
      </w:pPr>
      <w:r>
        <w:rPr>
          <w:rFonts w:ascii="Courier New" w:eastAsia="Courier New" w:hAnsi="Courier New" w:cs="Courier New"/>
        </w:rPr>
        <w:t xml:space="preserve">o </w:t>
      </w:r>
      <w:r>
        <w:t>საერთო</w:t>
      </w:r>
      <w:r>
        <w:rPr>
          <w:spacing w:val="1"/>
        </w:rPr>
        <w:t xml:space="preserve"> </w:t>
      </w:r>
      <w:r>
        <w:t>სარგებლობის</w:t>
      </w:r>
      <w:r>
        <w:rPr>
          <w:spacing w:val="1"/>
        </w:rPr>
        <w:t xml:space="preserve"> </w:t>
      </w:r>
      <w:r>
        <w:t>სივრცეების</w:t>
      </w:r>
      <w:r>
        <w:rPr>
          <w:spacing w:val="1"/>
        </w:rPr>
        <w:t xml:space="preserve"> </w:t>
      </w:r>
      <w:r>
        <w:t>დალაგება/დეზინფექცია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მოხდეს</w:t>
      </w:r>
      <w:r>
        <w:rPr>
          <w:spacing w:val="1"/>
        </w:rPr>
        <w:t xml:space="preserve"> </w:t>
      </w:r>
      <w:r>
        <w:t>სველი</w:t>
      </w:r>
      <w:r>
        <w:rPr>
          <w:spacing w:val="1"/>
        </w:rPr>
        <w:t xml:space="preserve"> </w:t>
      </w:r>
      <w:r>
        <w:t>წესით,</w:t>
      </w:r>
      <w:r>
        <w:rPr>
          <w:spacing w:val="1"/>
        </w:rPr>
        <w:t xml:space="preserve"> </w:t>
      </w:r>
      <w:r>
        <w:t>ოკუპირებული ტერიტორიებიდან დევნილთა, შრომის, ჯანმრთელობისა და სოციალური დაცვის</w:t>
      </w:r>
      <w:r>
        <w:rPr>
          <w:spacing w:val="1"/>
        </w:rPr>
        <w:t xml:space="preserve"> </w:t>
      </w:r>
      <w:r>
        <w:t>მინისტრის</w:t>
      </w:r>
      <w:r>
        <w:rPr>
          <w:spacing w:val="1"/>
        </w:rPr>
        <w:t xml:space="preserve"> </w:t>
      </w:r>
      <w:r>
        <w:t>№01-123/ო</w:t>
      </w:r>
      <w:r>
        <w:rPr>
          <w:spacing w:val="1"/>
        </w:rPr>
        <w:t xml:space="preserve"> </w:t>
      </w:r>
      <w:r>
        <w:t>ბრძანების ახალი კორონავირუსით (SARS-CoV-2) გამოწვეული ინფექციის</w:t>
      </w:r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გავრცელების</w:t>
      </w:r>
      <w:r>
        <w:rPr>
          <w:spacing w:val="1"/>
        </w:rPr>
        <w:t xml:space="preserve"> </w:t>
      </w:r>
      <w:r>
        <w:t>პრევენციისა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მართვის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გასატარებელ</w:t>
      </w:r>
      <w:r>
        <w:rPr>
          <w:spacing w:val="1"/>
        </w:rPr>
        <w:t xml:space="preserve"> </w:t>
      </w:r>
      <w:r>
        <w:t>ღონისძიებათა</w:t>
      </w:r>
      <w:r>
        <w:rPr>
          <w:spacing w:val="-4"/>
        </w:rPr>
        <w:t xml:space="preserve"> </w:t>
      </w:r>
      <w:r>
        <w:t>შესახებ</w:t>
      </w:r>
      <w:r>
        <w:rPr>
          <w:spacing w:val="-1"/>
        </w:rPr>
        <w:t xml:space="preserve"> </w:t>
      </w:r>
      <w:r>
        <w:t>სათანადო</w:t>
      </w:r>
      <w:r>
        <w:rPr>
          <w:spacing w:val="-2"/>
        </w:rPr>
        <w:t xml:space="preserve"> </w:t>
      </w:r>
      <w:r>
        <w:t>დანართის</w:t>
      </w:r>
      <w:r>
        <w:rPr>
          <w:spacing w:val="-1"/>
        </w:rPr>
        <w:t xml:space="preserve"> </w:t>
      </w:r>
      <w:r>
        <w:t>შესაბამისად.</w:t>
      </w:r>
    </w:p>
    <w:p w:rsidR="000C275D" w:rsidRDefault="000C275D">
      <w:pPr>
        <w:pStyle w:val="BodyText"/>
        <w:spacing w:before="10"/>
        <w:ind w:left="0" w:firstLine="0"/>
        <w:jc w:val="left"/>
        <w:rPr>
          <w:sz w:val="17"/>
        </w:rPr>
      </w:pPr>
    </w:p>
    <w:p w:rsidR="000C275D" w:rsidRDefault="00D544C8">
      <w:pPr>
        <w:pStyle w:val="Heading2"/>
        <w:jc w:val="both"/>
      </w:pPr>
      <w:proofErr w:type="gramStart"/>
      <w:r>
        <w:rPr>
          <w:color w:val="008080"/>
        </w:rPr>
        <w:t>დამსაქმებლის</w:t>
      </w:r>
      <w:proofErr w:type="gramEnd"/>
      <w:r>
        <w:rPr>
          <w:color w:val="008080"/>
          <w:spacing w:val="-7"/>
        </w:rPr>
        <w:t xml:space="preserve"> </w:t>
      </w:r>
      <w:r>
        <w:rPr>
          <w:color w:val="008080"/>
        </w:rPr>
        <w:t>ვალდებულებები:</w:t>
      </w:r>
    </w:p>
    <w:p w:rsidR="000C275D" w:rsidRDefault="00D544C8">
      <w:pPr>
        <w:pStyle w:val="BodyText"/>
        <w:tabs>
          <w:tab w:val="left" w:pos="7477"/>
        </w:tabs>
        <w:spacing w:before="144"/>
        <w:ind w:right="463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9"/>
        </w:rPr>
        <w:t xml:space="preserve"> </w:t>
      </w:r>
      <w:r>
        <w:t>განათავსეთ</w:t>
      </w:r>
      <w:r>
        <w:rPr>
          <w:spacing w:val="87"/>
        </w:rPr>
        <w:t xml:space="preserve"> </w:t>
      </w:r>
      <w:r>
        <w:t>თვალსაჩინო</w:t>
      </w:r>
      <w:r>
        <w:rPr>
          <w:spacing w:val="89"/>
        </w:rPr>
        <w:t xml:space="preserve"> </w:t>
      </w:r>
      <w:r>
        <w:t>ადგილას</w:t>
      </w:r>
      <w:r>
        <w:rPr>
          <w:spacing w:val="86"/>
        </w:rPr>
        <w:t xml:space="preserve"> </w:t>
      </w:r>
      <w:r>
        <w:t>განცხადებები</w:t>
      </w:r>
      <w:r>
        <w:rPr>
          <w:spacing w:val="87"/>
        </w:rPr>
        <w:t xml:space="preserve"> </w:t>
      </w:r>
      <w:r>
        <w:t>COVID-19-ის</w:t>
      </w:r>
      <w:r>
        <w:tab/>
        <w:t>პრევენციული</w:t>
      </w:r>
      <w:r>
        <w:rPr>
          <w:spacing w:val="27"/>
        </w:rPr>
        <w:t xml:space="preserve"> </w:t>
      </w:r>
      <w:r>
        <w:t>ღონისძიებების</w:t>
      </w:r>
      <w:r>
        <w:rPr>
          <w:spacing w:val="-52"/>
        </w:rPr>
        <w:t xml:space="preserve"> </w:t>
      </w:r>
      <w:r>
        <w:t>შესახებ;</w:t>
      </w:r>
    </w:p>
    <w:p w:rsidR="000C275D" w:rsidRDefault="00D544C8">
      <w:pPr>
        <w:pStyle w:val="BodyText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1"/>
        </w:rPr>
        <w:t xml:space="preserve"> </w:t>
      </w:r>
      <w:r>
        <w:t>ობიექტის</w:t>
      </w:r>
      <w:r>
        <w:rPr>
          <w:spacing w:val="-6"/>
        </w:rPr>
        <w:t xml:space="preserve"> </w:t>
      </w:r>
      <w:r>
        <w:t>შესასვლელში,</w:t>
      </w:r>
      <w:r>
        <w:rPr>
          <w:spacing w:val="-6"/>
        </w:rPr>
        <w:t xml:space="preserve"> </w:t>
      </w:r>
      <w:r>
        <w:t>დასაქმებულებისა</w:t>
      </w:r>
      <w:r>
        <w:rPr>
          <w:spacing w:val="-6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სტუმრებისთვის,</w:t>
      </w:r>
      <w:r>
        <w:rPr>
          <w:spacing w:val="-6"/>
        </w:rPr>
        <w:t xml:space="preserve"> </w:t>
      </w:r>
      <w:r>
        <w:t>განათავსეთ</w:t>
      </w:r>
      <w:r>
        <w:rPr>
          <w:spacing w:val="-5"/>
        </w:rPr>
        <w:t xml:space="preserve"> </w:t>
      </w:r>
      <w:r>
        <w:t>ხელის</w:t>
      </w:r>
      <w:r>
        <w:rPr>
          <w:spacing w:val="-7"/>
        </w:rPr>
        <w:t xml:space="preserve"> </w:t>
      </w:r>
      <w:r>
        <w:t>ანტისეპტიკური</w:t>
      </w:r>
      <w:r>
        <w:rPr>
          <w:spacing w:val="-52"/>
        </w:rPr>
        <w:t xml:space="preserve"> </w:t>
      </w:r>
      <w:r>
        <w:t>საშუალებები;</w:t>
      </w:r>
    </w:p>
    <w:p w:rsidR="000C275D" w:rsidRDefault="00D544C8">
      <w:pPr>
        <w:pStyle w:val="BodyText"/>
        <w:spacing w:before="1" w:line="289" w:lineRule="exact"/>
        <w:ind w:left="107" w:firstLine="0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8"/>
        </w:rPr>
        <w:t xml:space="preserve"> </w:t>
      </w:r>
      <w:r>
        <w:t>უზრუნველყავით</w:t>
      </w:r>
      <w:r>
        <w:rPr>
          <w:spacing w:val="50"/>
        </w:rPr>
        <w:t xml:space="preserve"> </w:t>
      </w:r>
      <w:r>
        <w:t>დასაქმებულთა</w:t>
      </w:r>
      <w:r>
        <w:rPr>
          <w:spacing w:val="-2"/>
        </w:rPr>
        <w:t xml:space="preserve"> </w:t>
      </w:r>
      <w:r>
        <w:t>და</w:t>
      </w:r>
      <w:r>
        <w:rPr>
          <w:spacing w:val="-3"/>
        </w:rPr>
        <w:t xml:space="preserve"> </w:t>
      </w:r>
      <w:r>
        <w:t>სტუმართა</w:t>
      </w:r>
      <w:r>
        <w:rPr>
          <w:spacing w:val="-2"/>
        </w:rPr>
        <w:t xml:space="preserve"> </w:t>
      </w:r>
      <w:r>
        <w:t>ხელის</w:t>
      </w:r>
      <w:r>
        <w:rPr>
          <w:spacing w:val="-2"/>
        </w:rPr>
        <w:t xml:space="preserve"> </w:t>
      </w:r>
      <w:r>
        <w:t>ჰიგიენა:</w:t>
      </w:r>
      <w:r>
        <w:rPr>
          <w:spacing w:val="-5"/>
        </w:rPr>
        <w:t xml:space="preserve"> </w:t>
      </w:r>
      <w:r>
        <w:t>წყლითა</w:t>
      </w:r>
      <w:r>
        <w:rPr>
          <w:spacing w:val="-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თხევადი</w:t>
      </w:r>
      <w:r>
        <w:rPr>
          <w:spacing w:val="-1"/>
        </w:rPr>
        <w:t xml:space="preserve"> </w:t>
      </w:r>
      <w:r>
        <w:t>საპნით;</w:t>
      </w:r>
    </w:p>
    <w:p w:rsidR="000C275D" w:rsidRDefault="00D544C8">
      <w:pPr>
        <w:pStyle w:val="BodyText"/>
        <w:spacing w:line="289" w:lineRule="exact"/>
        <w:ind w:left="107" w:firstLine="0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5"/>
        </w:rPr>
        <w:t xml:space="preserve"> </w:t>
      </w:r>
      <w:r>
        <w:t>უზრუნველყავით</w:t>
      </w:r>
      <w:r>
        <w:rPr>
          <w:spacing w:val="52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ადგილებზე</w:t>
      </w:r>
      <w:r>
        <w:rPr>
          <w:spacing w:val="-3"/>
        </w:rPr>
        <w:t xml:space="preserve"> </w:t>
      </w:r>
      <w:r>
        <w:t>ერთჯერადი</w:t>
      </w:r>
      <w:r>
        <w:rPr>
          <w:spacing w:val="-3"/>
        </w:rPr>
        <w:t xml:space="preserve"> </w:t>
      </w:r>
      <w:r>
        <w:t>ხელსახოცების</w:t>
      </w:r>
      <w:r>
        <w:rPr>
          <w:spacing w:val="-2"/>
        </w:rPr>
        <w:t xml:space="preserve"> </w:t>
      </w:r>
      <w:r>
        <w:t>განთავსება;</w:t>
      </w:r>
    </w:p>
    <w:p w:rsidR="000C275D" w:rsidRDefault="00D544C8">
      <w:pPr>
        <w:pStyle w:val="BodyText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დასაქმებულები</w:t>
      </w:r>
      <w:r>
        <w:rPr>
          <w:spacing w:val="1"/>
        </w:rPr>
        <w:t xml:space="preserve"> </w:t>
      </w:r>
      <w:r>
        <w:t>უზრუნველყავით,</w:t>
      </w:r>
      <w:r>
        <w:rPr>
          <w:spacing w:val="1"/>
        </w:rPr>
        <w:t xml:space="preserve"> </w:t>
      </w:r>
      <w:r>
        <w:t>სამუშაოს</w:t>
      </w:r>
      <w:r>
        <w:rPr>
          <w:spacing w:val="1"/>
        </w:rPr>
        <w:t xml:space="preserve"> </w:t>
      </w:r>
      <w:r>
        <w:t>სპეციფიკიდან</w:t>
      </w:r>
      <w:r>
        <w:rPr>
          <w:spacing w:val="1"/>
        </w:rPr>
        <w:t xml:space="preserve"> </w:t>
      </w:r>
      <w:r>
        <w:t>გამომდინარე,</w:t>
      </w:r>
      <w:r>
        <w:rPr>
          <w:spacing w:val="1"/>
        </w:rPr>
        <w:t xml:space="preserve"> </w:t>
      </w:r>
      <w:r>
        <w:t>აუცილებელი</w:t>
      </w:r>
      <w:r>
        <w:rPr>
          <w:spacing w:val="1"/>
        </w:rPr>
        <w:t xml:space="preserve"> </w:t>
      </w:r>
      <w:r>
        <w:t>ინდივიდუალური</w:t>
      </w:r>
      <w:r>
        <w:rPr>
          <w:spacing w:val="1"/>
        </w:rPr>
        <w:t xml:space="preserve"> </w:t>
      </w:r>
      <w:r>
        <w:t>დაცვის</w:t>
      </w:r>
      <w:r>
        <w:rPr>
          <w:spacing w:val="1"/>
        </w:rPr>
        <w:t xml:space="preserve"> </w:t>
      </w:r>
      <w:r>
        <w:t>საშუალებებით</w:t>
      </w:r>
      <w:r>
        <w:rPr>
          <w:spacing w:val="1"/>
        </w:rPr>
        <w:t xml:space="preserve"> </w:t>
      </w:r>
      <w:r>
        <w:t>(ხელთათმანები,</w:t>
      </w:r>
      <w:r>
        <w:rPr>
          <w:spacing w:val="1"/>
        </w:rPr>
        <w:t xml:space="preserve"> </w:t>
      </w:r>
      <w:r>
        <w:t>პირბადეები,</w:t>
      </w:r>
      <w:r>
        <w:rPr>
          <w:spacing w:val="1"/>
        </w:rPr>
        <w:t xml:space="preserve"> </w:t>
      </w:r>
      <w:r>
        <w:t>დამცავი</w:t>
      </w:r>
      <w:r>
        <w:rPr>
          <w:spacing w:val="1"/>
        </w:rPr>
        <w:t xml:space="preserve"> </w:t>
      </w:r>
      <w:r>
        <w:t>ფარები/</w:t>
      </w:r>
      <w:r>
        <w:rPr>
          <w:spacing w:val="1"/>
        </w:rPr>
        <w:t xml:space="preserve"> </w:t>
      </w:r>
      <w:r>
        <w:t>სათვალეები,</w:t>
      </w:r>
      <w:r>
        <w:rPr>
          <w:spacing w:val="-1"/>
        </w:rPr>
        <w:t xml:space="preserve"> </w:t>
      </w:r>
      <w:r>
        <w:t>წინსაფრები, სპეცფეხსაცმელი);</w:t>
      </w:r>
    </w:p>
    <w:p w:rsidR="000C275D" w:rsidRDefault="00D544C8">
      <w:pPr>
        <w:pStyle w:val="BodyText"/>
        <w:spacing w:before="1"/>
        <w:ind w:right="464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ყოველი მომხმარებლის გამასპინძლების შემდგომ, მოახდინეთ მაგიდების წმენდა სადეზინფექციო</w:t>
      </w:r>
      <w:r>
        <w:rPr>
          <w:spacing w:val="1"/>
        </w:rPr>
        <w:t xml:space="preserve"> </w:t>
      </w:r>
      <w:r>
        <w:t>ხსნარის</w:t>
      </w:r>
      <w:r>
        <w:rPr>
          <w:spacing w:val="-3"/>
        </w:rPr>
        <w:t xml:space="preserve"> </w:t>
      </w:r>
      <w:r>
        <w:t>გამოყენებით;</w:t>
      </w:r>
    </w:p>
    <w:p w:rsidR="000C275D" w:rsidRDefault="00D544C8">
      <w:pPr>
        <w:pStyle w:val="BodyText"/>
        <w:spacing w:before="1"/>
        <w:ind w:right="463"/>
      </w:pPr>
      <w:proofErr w:type="gramStart"/>
      <w:r>
        <w:rPr>
          <w:rFonts w:ascii="Courier New" w:eastAsia="Courier New" w:hAnsi="Courier New" w:cs="Courier New"/>
          <w:spacing w:val="-1"/>
        </w:rPr>
        <w:t>o</w:t>
      </w:r>
      <w:proofErr w:type="gramEnd"/>
      <w:r>
        <w:rPr>
          <w:rFonts w:ascii="Courier New" w:eastAsia="Courier New" w:hAnsi="Courier New" w:cs="Courier New"/>
          <w:spacing w:val="-1"/>
        </w:rPr>
        <w:t xml:space="preserve"> </w:t>
      </w:r>
      <w:r>
        <w:rPr>
          <w:spacing w:val="-1"/>
        </w:rPr>
        <w:t xml:space="preserve">მიაწოდეთ ინფორმაცია დასაქმებულებს </w:t>
      </w:r>
      <w:r>
        <w:t>ინდივიდუალური</w:t>
      </w:r>
      <w:r>
        <w:rPr>
          <w:spacing w:val="1"/>
        </w:rPr>
        <w:t xml:space="preserve"> </w:t>
      </w:r>
      <w:r>
        <w:t>დაცვისა და</w:t>
      </w:r>
      <w:r>
        <w:rPr>
          <w:spacing w:val="1"/>
        </w:rPr>
        <w:t xml:space="preserve"> </w:t>
      </w:r>
      <w:r>
        <w:t>ჰიგიენური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1"/>
        </w:rPr>
        <w:t xml:space="preserve"> </w:t>
      </w:r>
      <w:r>
        <w:t>სწორად</w:t>
      </w:r>
      <w:r>
        <w:rPr>
          <w:spacing w:val="-1"/>
        </w:rPr>
        <w:t xml:space="preserve"> </w:t>
      </w:r>
      <w:r>
        <w:t>გამოყენებასა</w:t>
      </w:r>
      <w:r>
        <w:rPr>
          <w:spacing w:val="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შემდგომში</w:t>
      </w:r>
      <w:r>
        <w:rPr>
          <w:spacing w:val="-1"/>
        </w:rPr>
        <w:t xml:space="preserve"> </w:t>
      </w:r>
      <w:r>
        <w:t>მათ შენახვა/მოცილებაზე;</w:t>
      </w:r>
    </w:p>
    <w:p w:rsidR="000C275D" w:rsidRDefault="00D544C8">
      <w:pPr>
        <w:pStyle w:val="BodyText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პერიოდულად, დღეში რამდენჯერმე (არანაკლებ ორ საათიანი ინტერვალები), გაანიავეთ სამუშაო</w:t>
      </w:r>
      <w:r>
        <w:rPr>
          <w:spacing w:val="1"/>
        </w:rPr>
        <w:t xml:space="preserve"> </w:t>
      </w:r>
      <w:r>
        <w:t>სივრცეები;</w:t>
      </w:r>
    </w:p>
    <w:p w:rsidR="000C275D" w:rsidRDefault="00D544C8">
      <w:pPr>
        <w:pStyle w:val="BodyText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უზრუნველყავით</w:t>
      </w:r>
      <w:r>
        <w:rPr>
          <w:spacing w:val="1"/>
        </w:rPr>
        <w:t xml:space="preserve"> </w:t>
      </w:r>
      <w:r>
        <w:t>ხშირად</w:t>
      </w:r>
      <w:r>
        <w:rPr>
          <w:spacing w:val="1"/>
        </w:rPr>
        <w:t xml:space="preserve"> </w:t>
      </w:r>
      <w:r>
        <w:t>შეხებადი</w:t>
      </w:r>
      <w:r>
        <w:rPr>
          <w:spacing w:val="1"/>
        </w:rPr>
        <w:t xml:space="preserve"> </w:t>
      </w:r>
      <w:r>
        <w:t>ზედაპირების</w:t>
      </w:r>
      <w:r>
        <w:rPr>
          <w:spacing w:val="1"/>
        </w:rPr>
        <w:t xml:space="preserve"> </w:t>
      </w:r>
      <w:r>
        <w:t>(მათ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კარების</w:t>
      </w:r>
      <w:r>
        <w:rPr>
          <w:spacing w:val="1"/>
        </w:rPr>
        <w:t xml:space="preserve"> </w:t>
      </w:r>
      <w:r>
        <w:t>სახელურების,</w:t>
      </w:r>
      <w:r>
        <w:rPr>
          <w:spacing w:val="1"/>
        </w:rPr>
        <w:t xml:space="preserve"> </w:t>
      </w:r>
      <w:r>
        <w:t>ჩამრთველ/გამომრთველი</w:t>
      </w:r>
      <w:r>
        <w:rPr>
          <w:spacing w:val="1"/>
        </w:rPr>
        <w:t xml:space="preserve"> </w:t>
      </w:r>
      <w:r>
        <w:t>ღილაკების)</w:t>
      </w:r>
      <w:r>
        <w:rPr>
          <w:spacing w:val="1"/>
        </w:rPr>
        <w:t xml:space="preserve"> </w:t>
      </w:r>
      <w:r>
        <w:t>დასუფთავება</w:t>
      </w:r>
      <w:r>
        <w:rPr>
          <w:spacing w:val="1"/>
        </w:rPr>
        <w:t xml:space="preserve"> </w:t>
      </w:r>
      <w:r>
        <w:t>რამდენჯერმე</w:t>
      </w:r>
      <w:r>
        <w:rPr>
          <w:spacing w:val="1"/>
        </w:rPr>
        <w:t xml:space="preserve"> </w:t>
      </w:r>
      <w:r>
        <w:t>დღეში</w:t>
      </w:r>
      <w:r>
        <w:rPr>
          <w:spacing w:val="1"/>
        </w:rPr>
        <w:t xml:space="preserve"> </w:t>
      </w:r>
      <w:r>
        <w:t>(ორ</w:t>
      </w:r>
      <w:r>
        <w:rPr>
          <w:spacing w:val="1"/>
        </w:rPr>
        <w:t xml:space="preserve"> </w:t>
      </w:r>
      <w:r>
        <w:t>საათიანი</w:t>
      </w:r>
      <w:r>
        <w:rPr>
          <w:spacing w:val="1"/>
        </w:rPr>
        <w:t xml:space="preserve"> </w:t>
      </w:r>
      <w:r>
        <w:t>ინტერვალებით)</w:t>
      </w:r>
      <w:r>
        <w:rPr>
          <w:spacing w:val="-3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კონცენტრაციის</w:t>
      </w:r>
      <w:r>
        <w:rPr>
          <w:spacing w:val="-1"/>
        </w:rPr>
        <w:t xml:space="preserve"> </w:t>
      </w:r>
      <w:r>
        <w:t>სადეზინფექციო</w:t>
      </w:r>
      <w:r>
        <w:rPr>
          <w:spacing w:val="-1"/>
        </w:rPr>
        <w:t xml:space="preserve"> </w:t>
      </w:r>
      <w:r>
        <w:t>ხსნარით;</w:t>
      </w:r>
    </w:p>
    <w:p w:rsidR="000C275D" w:rsidRDefault="00D544C8">
      <w:pPr>
        <w:pStyle w:val="BodyText"/>
        <w:tabs>
          <w:tab w:val="left" w:pos="7475"/>
        </w:tabs>
        <w:ind w:right="46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9"/>
        </w:rPr>
        <w:t xml:space="preserve"> </w:t>
      </w:r>
      <w:r>
        <w:t xml:space="preserve">უზრუნველყავით     </w:t>
      </w:r>
      <w:r>
        <w:rPr>
          <w:spacing w:val="25"/>
        </w:rPr>
        <w:t xml:space="preserve"> </w:t>
      </w:r>
      <w:r>
        <w:t xml:space="preserve">დასაქმებულთა/მომხმარებელთა     </w:t>
      </w:r>
      <w:r>
        <w:rPr>
          <w:spacing w:val="25"/>
        </w:rPr>
        <w:t xml:space="preserve"> </w:t>
      </w:r>
      <w:r>
        <w:t>მიერ</w:t>
      </w:r>
      <w:r>
        <w:tab/>
        <w:t>გამოყენებული</w:t>
      </w:r>
      <w:r>
        <w:rPr>
          <w:spacing w:val="25"/>
        </w:rPr>
        <w:t xml:space="preserve"> </w:t>
      </w:r>
      <w:r>
        <w:t>ერთჯერადი</w:t>
      </w:r>
      <w:r>
        <w:rPr>
          <w:spacing w:val="-53"/>
        </w:rPr>
        <w:t xml:space="preserve"> </w:t>
      </w:r>
      <w:r>
        <w:t>ხელსახოცებისა თუ სხვა გამოყენებული ჰიგიენური ნარჩენებისთვის დახურული კონტეინერების</w:t>
      </w:r>
      <w:r>
        <w:rPr>
          <w:spacing w:val="1"/>
        </w:rPr>
        <w:t xml:space="preserve"> </w:t>
      </w:r>
      <w:r>
        <w:t>განთავსება,</w:t>
      </w:r>
      <w:r>
        <w:rPr>
          <w:spacing w:val="1"/>
        </w:rPr>
        <w:t xml:space="preserve"> </w:t>
      </w:r>
      <w:r>
        <w:t>რომელშიც</w:t>
      </w:r>
      <w:r>
        <w:rPr>
          <w:spacing w:val="1"/>
        </w:rPr>
        <w:t xml:space="preserve"> </w:t>
      </w:r>
      <w:r>
        <w:t>ჩაფენილი</w:t>
      </w:r>
      <w:r>
        <w:rPr>
          <w:spacing w:val="1"/>
        </w:rPr>
        <w:t xml:space="preserve"> </w:t>
      </w:r>
      <w:r>
        <w:t>იქნება</w:t>
      </w:r>
      <w:r>
        <w:rPr>
          <w:spacing w:val="1"/>
        </w:rPr>
        <w:t xml:space="preserve"> </w:t>
      </w:r>
      <w:r>
        <w:t>ერთჯერადი</w:t>
      </w:r>
      <w:r>
        <w:rPr>
          <w:spacing w:val="1"/>
        </w:rPr>
        <w:t xml:space="preserve"> </w:t>
      </w:r>
      <w:r>
        <w:t>პლასტიკური</w:t>
      </w:r>
      <w:r>
        <w:rPr>
          <w:spacing w:val="1"/>
        </w:rPr>
        <w:t xml:space="preserve"> </w:t>
      </w:r>
      <w:r>
        <w:t>პარკი.</w:t>
      </w:r>
      <w:r>
        <w:rPr>
          <w:spacing w:val="1"/>
        </w:rPr>
        <w:t xml:space="preserve"> </w:t>
      </w:r>
      <w:proofErr w:type="gramStart"/>
      <w:r>
        <w:t>ნარჩენების</w:t>
      </w:r>
      <w:proofErr w:type="gramEnd"/>
      <w:r>
        <w:rPr>
          <w:spacing w:val="1"/>
        </w:rPr>
        <w:t xml:space="preserve"> </w:t>
      </w:r>
      <w:r>
        <w:t>პარკის</w:t>
      </w:r>
      <w:r>
        <w:rPr>
          <w:spacing w:val="1"/>
        </w:rPr>
        <w:t xml:space="preserve"> </w:t>
      </w:r>
      <w:r>
        <w:t>ამოღება და განკარგვა</w:t>
      </w:r>
      <w:r>
        <w:rPr>
          <w:spacing w:val="1"/>
        </w:rPr>
        <w:t xml:space="preserve"> </w:t>
      </w:r>
      <w:r>
        <w:t xml:space="preserve">მოახდინეთ ერთჯერადი ხელთათმანების გამოყენებით. </w:t>
      </w:r>
      <w:proofErr w:type="gramStart"/>
      <w:r>
        <w:t>უზრუნველყავით</w:t>
      </w:r>
      <w:proofErr w:type="gramEnd"/>
      <w:r>
        <w:rPr>
          <w:spacing w:val="1"/>
        </w:rPr>
        <w:t xml:space="preserve"> </w:t>
      </w:r>
      <w:r>
        <w:t>ასეთი</w:t>
      </w:r>
      <w:r>
        <w:rPr>
          <w:spacing w:val="-1"/>
        </w:rPr>
        <w:t xml:space="preserve"> </w:t>
      </w:r>
      <w:r>
        <w:t>ნარჩენების</w:t>
      </w:r>
      <w:r>
        <w:rPr>
          <w:spacing w:val="-2"/>
        </w:rPr>
        <w:t xml:space="preserve"> </w:t>
      </w:r>
      <w:r>
        <w:t>დროული გატანა</w:t>
      </w:r>
      <w:r>
        <w:rPr>
          <w:spacing w:val="-1"/>
        </w:rPr>
        <w:t xml:space="preserve"> </w:t>
      </w:r>
      <w:r>
        <w:t>შესაბამისი პირის/სამსახურის</w:t>
      </w:r>
      <w:r>
        <w:rPr>
          <w:spacing w:val="-1"/>
        </w:rPr>
        <w:t xml:space="preserve"> </w:t>
      </w:r>
      <w:r>
        <w:t>მიერ;</w:t>
      </w:r>
    </w:p>
    <w:p w:rsidR="000C275D" w:rsidRDefault="00D544C8">
      <w:pPr>
        <w:pStyle w:val="BodyText"/>
        <w:ind w:right="463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ყოველი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შემდგომ</w:t>
      </w:r>
      <w:r>
        <w:rPr>
          <w:spacing w:val="1"/>
        </w:rPr>
        <w:t xml:space="preserve"> </w:t>
      </w:r>
      <w:r>
        <w:t>უზრუნველყავით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სივრცის</w:t>
      </w:r>
      <w:r>
        <w:rPr>
          <w:spacing w:val="1"/>
        </w:rPr>
        <w:t xml:space="preserve"> </w:t>
      </w:r>
      <w:r>
        <w:t>სველი</w:t>
      </w:r>
      <w:r>
        <w:rPr>
          <w:spacing w:val="1"/>
        </w:rPr>
        <w:t xml:space="preserve"> </w:t>
      </w:r>
      <w:r>
        <w:t>წესით</w:t>
      </w:r>
      <w:r>
        <w:rPr>
          <w:spacing w:val="1"/>
        </w:rPr>
        <w:t xml:space="preserve"> </w:t>
      </w:r>
      <w:r>
        <w:t>დალაგება</w:t>
      </w:r>
      <w:r>
        <w:rPr>
          <w:spacing w:val="1"/>
        </w:rPr>
        <w:t xml:space="preserve"> </w:t>
      </w:r>
      <w:r>
        <w:t>სადეზინფექციო</w:t>
      </w:r>
      <w:r>
        <w:rPr>
          <w:spacing w:val="-4"/>
        </w:rPr>
        <w:t xml:space="preserve"> </w:t>
      </w:r>
      <w:r>
        <w:t>საშუალებების</w:t>
      </w:r>
      <w:r>
        <w:rPr>
          <w:spacing w:val="-1"/>
        </w:rPr>
        <w:t xml:space="preserve"> </w:t>
      </w:r>
      <w:r>
        <w:t>გამოყენებით;</w:t>
      </w:r>
    </w:p>
    <w:p w:rsidR="000C275D" w:rsidRDefault="00D544C8">
      <w:pPr>
        <w:pStyle w:val="BodyText"/>
        <w:spacing w:line="289" w:lineRule="exact"/>
        <w:ind w:left="10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3"/>
        </w:rPr>
        <w:t xml:space="preserve"> </w:t>
      </w:r>
      <w:r>
        <w:t>უზრუნველყავით</w:t>
      </w:r>
      <w:r>
        <w:rPr>
          <w:spacing w:val="-2"/>
        </w:rPr>
        <w:t xml:space="preserve"> </w:t>
      </w:r>
      <w:r>
        <w:t>სპეც.ტანსაცმლის</w:t>
      </w:r>
      <w:r>
        <w:rPr>
          <w:spacing w:val="-4"/>
        </w:rPr>
        <w:t xml:space="preserve"> </w:t>
      </w:r>
      <w:r>
        <w:t>ცენტრალიზებული</w:t>
      </w:r>
      <w:r>
        <w:rPr>
          <w:spacing w:val="-4"/>
        </w:rPr>
        <w:t xml:space="preserve"> </w:t>
      </w:r>
      <w:r>
        <w:t>რეცხვის</w:t>
      </w:r>
      <w:r>
        <w:rPr>
          <w:spacing w:val="-4"/>
        </w:rPr>
        <w:t xml:space="preserve"> </w:t>
      </w:r>
      <w:r>
        <w:t>შესაძლებლობა;</w:t>
      </w:r>
    </w:p>
    <w:p w:rsidR="000C275D" w:rsidRDefault="00D544C8">
      <w:pPr>
        <w:pStyle w:val="BodyText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გაზრდილი სიხშირით განახორციელეთ ყველა იმ ზედაპირის და ინვენტარის რეცხვა-დეზინფექცია,</w:t>
      </w:r>
      <w:r>
        <w:rPr>
          <w:spacing w:val="1"/>
        </w:rPr>
        <w:t xml:space="preserve"> </w:t>
      </w:r>
      <w:r>
        <w:t>რომელსაც</w:t>
      </w:r>
      <w:r>
        <w:rPr>
          <w:spacing w:val="1"/>
        </w:rPr>
        <w:t xml:space="preserve"> </w:t>
      </w:r>
      <w:r>
        <w:t>შეხება</w:t>
      </w:r>
      <w:r>
        <w:rPr>
          <w:spacing w:val="1"/>
        </w:rPr>
        <w:t xml:space="preserve"> </w:t>
      </w:r>
      <w:r>
        <w:t>აქვს</w:t>
      </w:r>
      <w:r>
        <w:rPr>
          <w:spacing w:val="1"/>
        </w:rPr>
        <w:t xml:space="preserve"> </w:t>
      </w:r>
      <w:r>
        <w:t>სურსათთან;</w:t>
      </w:r>
      <w:r>
        <w:rPr>
          <w:spacing w:val="1"/>
        </w:rPr>
        <w:t xml:space="preserve"> </w:t>
      </w:r>
      <w:r>
        <w:t>გამოიყენეთ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სადეზინფექციო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სარეცხი</w:t>
      </w:r>
      <w:r>
        <w:rPr>
          <w:spacing w:val="1"/>
        </w:rPr>
        <w:t xml:space="preserve"> </w:t>
      </w:r>
      <w:r>
        <w:t>საშუალებებისათვის</w:t>
      </w:r>
      <w:r>
        <w:rPr>
          <w:spacing w:val="-1"/>
        </w:rPr>
        <w:t xml:space="preserve"> </w:t>
      </w:r>
      <w:r>
        <w:t>დაშვებული მაქსიმალური</w:t>
      </w:r>
      <w:r>
        <w:rPr>
          <w:spacing w:val="-2"/>
        </w:rPr>
        <w:t xml:space="preserve"> </w:t>
      </w:r>
      <w:r>
        <w:t>კონცენტრაცია;</w:t>
      </w:r>
    </w:p>
    <w:p w:rsidR="000C275D" w:rsidRDefault="00D544C8">
      <w:pPr>
        <w:pStyle w:val="BodyText"/>
        <w:spacing w:before="2"/>
        <w:ind w:right="467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დამსაქმებელი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მონიტორინგი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წესით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რეკომენდაციების</w:t>
      </w:r>
      <w:r>
        <w:rPr>
          <w:spacing w:val="-2"/>
        </w:rPr>
        <w:t xml:space="preserve"> </w:t>
      </w:r>
      <w:r>
        <w:t>შესრულებაზე.</w:t>
      </w:r>
    </w:p>
    <w:p w:rsidR="000C275D" w:rsidRDefault="000C275D">
      <w:pPr>
        <w:sectPr w:rsidR="000C275D">
          <w:pgSz w:w="11910" w:h="16840"/>
          <w:pgMar w:top="820" w:right="240" w:bottom="620" w:left="600" w:header="0" w:footer="431" w:gutter="0"/>
          <w:cols w:space="720"/>
        </w:sectPr>
      </w:pPr>
    </w:p>
    <w:p w:rsidR="000C275D" w:rsidRDefault="00D544C8">
      <w:pPr>
        <w:pStyle w:val="Heading2"/>
        <w:spacing w:before="15"/>
      </w:pPr>
      <w:proofErr w:type="gramStart"/>
      <w:r>
        <w:rPr>
          <w:color w:val="008080"/>
        </w:rPr>
        <w:lastRenderedPageBreak/>
        <w:t>დასაქმებულთა</w:t>
      </w:r>
      <w:proofErr w:type="gramEnd"/>
      <w:r>
        <w:rPr>
          <w:color w:val="008080"/>
          <w:spacing w:val="-5"/>
        </w:rPr>
        <w:t xml:space="preserve"> </w:t>
      </w:r>
      <w:r>
        <w:rPr>
          <w:color w:val="008080"/>
        </w:rPr>
        <w:t>ვალდებულებები:</w:t>
      </w:r>
    </w:p>
    <w:p w:rsidR="000C275D" w:rsidRDefault="00D544C8">
      <w:pPr>
        <w:pStyle w:val="BodyText"/>
        <w:spacing w:before="145" w:line="289" w:lineRule="exact"/>
        <w:ind w:left="10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88"/>
        </w:rPr>
        <w:t xml:space="preserve"> </w:t>
      </w:r>
      <w:r>
        <w:t>დაიცავით</w:t>
      </w:r>
      <w:r>
        <w:rPr>
          <w:spacing w:val="-4"/>
        </w:rPr>
        <w:t xml:space="preserve"> </w:t>
      </w:r>
      <w:r>
        <w:t>ჰიგიენის</w:t>
      </w:r>
      <w:r>
        <w:rPr>
          <w:spacing w:val="-3"/>
        </w:rPr>
        <w:t xml:space="preserve"> </w:t>
      </w:r>
      <w:r>
        <w:t>წესები</w:t>
      </w:r>
      <w:r>
        <w:rPr>
          <w:spacing w:val="-2"/>
        </w:rPr>
        <w:t xml:space="preserve"> </w:t>
      </w:r>
      <w:r>
        <w:t>თქვენს</w:t>
      </w:r>
      <w:r>
        <w:rPr>
          <w:spacing w:val="-3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ადგილზე;</w:t>
      </w:r>
    </w:p>
    <w:p w:rsidR="000C275D" w:rsidRDefault="00D544C8">
      <w:pPr>
        <w:pStyle w:val="BodyText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სამუშაოების</w:t>
      </w:r>
      <w:r>
        <w:rPr>
          <w:spacing w:val="1"/>
        </w:rPr>
        <w:t xml:space="preserve"> </w:t>
      </w:r>
      <w:r>
        <w:t>შესრულებისას</w:t>
      </w:r>
      <w:r>
        <w:rPr>
          <w:spacing w:val="1"/>
        </w:rPr>
        <w:t xml:space="preserve"> </w:t>
      </w:r>
      <w:r>
        <w:t>გამოიყენეთ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ის ინდივიდუალური</w:t>
      </w:r>
      <w:r>
        <w:rPr>
          <w:spacing w:val="1"/>
        </w:rPr>
        <w:t xml:space="preserve"> </w:t>
      </w:r>
      <w:r>
        <w:t>დაცვის საშუალებები,</w:t>
      </w:r>
      <w:r>
        <w:rPr>
          <w:spacing w:val="1"/>
        </w:rPr>
        <w:t xml:space="preserve"> </w:t>
      </w:r>
      <w:r>
        <w:t>რომლებიც</w:t>
      </w:r>
      <w:r>
        <w:rPr>
          <w:spacing w:val="-1"/>
        </w:rPr>
        <w:t xml:space="preserve"> </w:t>
      </w:r>
      <w:r>
        <w:t>დამსაქმებელმა მოგაწოდათ;</w:t>
      </w:r>
    </w:p>
    <w:p w:rsidR="000C275D" w:rsidRDefault="00D544C8">
      <w:pPr>
        <w:pStyle w:val="BodyText"/>
        <w:ind w:right="468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სამუშაოს</w:t>
      </w:r>
      <w:r>
        <w:rPr>
          <w:spacing w:val="1"/>
        </w:rPr>
        <w:t xml:space="preserve"> </w:t>
      </w:r>
      <w:r>
        <w:t>დამთავრებისას სადეზინფექციო</w:t>
      </w:r>
      <w:r>
        <w:rPr>
          <w:spacing w:val="55"/>
        </w:rPr>
        <w:t xml:space="preserve"> </w:t>
      </w:r>
      <w:r>
        <w:t>საშუალებებით</w:t>
      </w:r>
      <w:r>
        <w:rPr>
          <w:spacing w:val="55"/>
        </w:rPr>
        <w:t xml:space="preserve"> </w:t>
      </w:r>
      <w:r>
        <w:t>დაასუფთავეთ</w:t>
      </w:r>
      <w:r>
        <w:rPr>
          <w:spacing w:val="55"/>
        </w:rPr>
        <w:t xml:space="preserve"> </w:t>
      </w:r>
      <w:r>
        <w:t>სამუშაო</w:t>
      </w:r>
      <w:r>
        <w:rPr>
          <w:spacing w:val="55"/>
        </w:rPr>
        <w:t xml:space="preserve"> </w:t>
      </w:r>
      <w:r>
        <w:t>ადგილები</w:t>
      </w:r>
      <w:r>
        <w:rPr>
          <w:spacing w:val="55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ის</w:t>
      </w:r>
      <w:r>
        <w:rPr>
          <w:spacing w:val="52"/>
        </w:rPr>
        <w:t xml:space="preserve"> </w:t>
      </w:r>
      <w:r>
        <w:t>ხელსაწყოები,</w:t>
      </w:r>
      <w:r>
        <w:rPr>
          <w:spacing w:val="54"/>
        </w:rPr>
        <w:t xml:space="preserve"> </w:t>
      </w:r>
      <w:r>
        <w:t>რომელსაც</w:t>
      </w:r>
      <w:r>
        <w:rPr>
          <w:spacing w:val="54"/>
        </w:rPr>
        <w:t xml:space="preserve"> </w:t>
      </w:r>
      <w:r>
        <w:t>იყენებთ</w:t>
      </w:r>
      <w:r>
        <w:rPr>
          <w:spacing w:val="53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პროცესის</w:t>
      </w:r>
      <w:r>
        <w:rPr>
          <w:spacing w:val="-2"/>
        </w:rPr>
        <w:t xml:space="preserve"> </w:t>
      </w:r>
      <w:r>
        <w:t>მიმდინარეობისას;</w:t>
      </w:r>
    </w:p>
    <w:p w:rsidR="000C275D" w:rsidRDefault="00D544C8">
      <w:pPr>
        <w:pStyle w:val="BodyText"/>
        <w:spacing w:line="289" w:lineRule="exact"/>
        <w:ind w:left="107" w:firstLine="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  <w:spacing w:val="90"/>
        </w:rPr>
        <w:t xml:space="preserve"> </w:t>
      </w:r>
      <w:r>
        <w:t>ხელის</w:t>
      </w:r>
      <w:r>
        <w:rPr>
          <w:spacing w:val="-2"/>
        </w:rPr>
        <w:t xml:space="preserve"> </w:t>
      </w:r>
      <w:r>
        <w:t>ჰიგიენა</w:t>
      </w:r>
      <w:r>
        <w:rPr>
          <w:spacing w:val="-2"/>
        </w:rPr>
        <w:t xml:space="preserve"> </w:t>
      </w:r>
      <w:r>
        <w:t>ჩაიტარეთ</w:t>
      </w:r>
      <w:r>
        <w:rPr>
          <w:spacing w:val="-1"/>
        </w:rPr>
        <w:t xml:space="preserve"> </w:t>
      </w:r>
      <w:r>
        <w:t>ხშირად;</w:t>
      </w:r>
    </w:p>
    <w:p w:rsidR="000C275D" w:rsidRDefault="00D544C8">
      <w:pPr>
        <w:pStyle w:val="BodyText"/>
        <w:spacing w:before="1"/>
        <w:ind w:right="465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გამოიყენეთ სპირტის შემცველი ხელის საწმენდი საშუალებები იმ შემთხვევაში, თუ ვერ ახერხებთ</w:t>
      </w:r>
      <w:r>
        <w:rPr>
          <w:spacing w:val="1"/>
        </w:rPr>
        <w:t xml:space="preserve"> </w:t>
      </w:r>
      <w:r>
        <w:t>ხელების</w:t>
      </w:r>
      <w:r>
        <w:rPr>
          <w:spacing w:val="1"/>
        </w:rPr>
        <w:t xml:space="preserve"> </w:t>
      </w:r>
      <w:r>
        <w:t>დაბანას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გაშრობას.</w:t>
      </w:r>
      <w:r>
        <w:rPr>
          <w:spacing w:val="1"/>
        </w:rPr>
        <w:t xml:space="preserve"> </w:t>
      </w:r>
      <w:proofErr w:type="gramStart"/>
      <w:r>
        <w:t>გახსოვდეთ</w:t>
      </w:r>
      <w:proofErr w:type="gramEnd"/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ხელების</w:t>
      </w:r>
      <w:r>
        <w:rPr>
          <w:spacing w:val="1"/>
        </w:rPr>
        <w:t xml:space="preserve"> </w:t>
      </w:r>
      <w:r>
        <w:t>დაბანა</w:t>
      </w:r>
      <w:r>
        <w:rPr>
          <w:spacing w:val="1"/>
        </w:rPr>
        <w:t xml:space="preserve"> </w:t>
      </w:r>
      <w:r>
        <w:t>საპნითა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წყლით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უპირატესი;</w:t>
      </w:r>
    </w:p>
    <w:p w:rsidR="000C275D" w:rsidRDefault="00D544C8">
      <w:pPr>
        <w:pStyle w:val="BodyText"/>
        <w:ind w:right="464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 xml:space="preserve">მოერიდეთ ხელებით თვალებზე, ცხვირზე და პირზე შეხებას. </w:t>
      </w:r>
      <w:proofErr w:type="gramStart"/>
      <w:r>
        <w:t>მუშაობის</w:t>
      </w:r>
      <w:proofErr w:type="gramEnd"/>
      <w:r>
        <w:t xml:space="preserve"> პერიოდში უზრუნველყავით</w:t>
      </w:r>
      <w:r>
        <w:rPr>
          <w:spacing w:val="1"/>
        </w:rPr>
        <w:t xml:space="preserve"> </w:t>
      </w:r>
      <w:r>
        <w:t>თმის შეკვრა/მჭიდროდ დამაგრება, რათა მაქსიმალურად შეიზღუდოს თმების სახის ზედაპირთან</w:t>
      </w:r>
      <w:r>
        <w:rPr>
          <w:spacing w:val="1"/>
        </w:rPr>
        <w:t xml:space="preserve"> </w:t>
      </w:r>
      <w:r>
        <w:t>შეხება</w:t>
      </w:r>
      <w:r>
        <w:rPr>
          <w:spacing w:val="-1"/>
        </w:rPr>
        <w:t xml:space="preserve"> </w:t>
      </w:r>
      <w:r>
        <w:t>(შესაძლებელია</w:t>
      </w:r>
      <w:r>
        <w:rPr>
          <w:spacing w:val="-1"/>
        </w:rPr>
        <w:t xml:space="preserve"> </w:t>
      </w:r>
      <w:r>
        <w:t>ჩაჩის, ან</w:t>
      </w:r>
      <w:r>
        <w:rPr>
          <w:spacing w:val="-1"/>
        </w:rPr>
        <w:t xml:space="preserve"> </w:t>
      </w:r>
      <w:r>
        <w:t>სპეციალური თავსაბურავის</w:t>
      </w:r>
      <w:r>
        <w:rPr>
          <w:spacing w:val="-2"/>
        </w:rPr>
        <w:t xml:space="preserve"> </w:t>
      </w:r>
      <w:r>
        <w:t>გამოყენება);</w:t>
      </w:r>
    </w:p>
    <w:p w:rsidR="000C275D" w:rsidRDefault="00D544C8">
      <w:pPr>
        <w:pStyle w:val="BodyText"/>
        <w:spacing w:line="259" w:lineRule="auto"/>
        <w:ind w:right="461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ხელთათმანების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მოახდინეთ</w:t>
      </w:r>
      <w:r>
        <w:rPr>
          <w:spacing w:val="1"/>
        </w:rPr>
        <w:t xml:space="preserve"> </w:t>
      </w:r>
      <w:r>
        <w:t>ხშირად.</w:t>
      </w:r>
      <w:r>
        <w:rPr>
          <w:spacing w:val="1"/>
        </w:rPr>
        <w:t xml:space="preserve"> </w:t>
      </w:r>
      <w:proofErr w:type="gramStart"/>
      <w:r>
        <w:t>შეცვლისას</w:t>
      </w:r>
      <w:proofErr w:type="gramEnd"/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ხელების</w:t>
      </w:r>
      <w:r>
        <w:rPr>
          <w:spacing w:val="1"/>
        </w:rPr>
        <w:t xml:space="preserve"> </w:t>
      </w:r>
      <w:r>
        <w:t>დაბანა.</w:t>
      </w:r>
      <w:r>
        <w:rPr>
          <w:spacing w:val="1"/>
        </w:rPr>
        <w:t xml:space="preserve"> </w:t>
      </w:r>
      <w:proofErr w:type="gramStart"/>
      <w:r>
        <w:t>ხელთათმანები</w:t>
      </w:r>
      <w:proofErr w:type="gramEnd"/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 xml:space="preserve">განიხილოთ როგორც ხელების დაბანის შემცვლელი საშუალება. </w:t>
      </w:r>
      <w:proofErr w:type="gramStart"/>
      <w:r>
        <w:t>ხელების</w:t>
      </w:r>
      <w:proofErr w:type="gramEnd"/>
      <w:r>
        <w:t xml:space="preserve"> დაბანა</w:t>
      </w:r>
      <w:r>
        <w:rPr>
          <w:spacing w:val="-52"/>
        </w:rPr>
        <w:t xml:space="preserve"> </w:t>
      </w:r>
      <w:r>
        <w:t>უფრო</w:t>
      </w:r>
      <w:r>
        <w:rPr>
          <w:spacing w:val="-4"/>
        </w:rPr>
        <w:t xml:space="preserve"> </w:t>
      </w:r>
      <w:r>
        <w:t>ეფექტური</w:t>
      </w:r>
      <w:r>
        <w:rPr>
          <w:spacing w:val="-5"/>
        </w:rPr>
        <w:t xml:space="preserve"> </w:t>
      </w:r>
      <w:r>
        <w:t>დამცავი</w:t>
      </w:r>
      <w:r>
        <w:rPr>
          <w:spacing w:val="-2"/>
        </w:rPr>
        <w:t xml:space="preserve"> </w:t>
      </w:r>
      <w:r>
        <w:t>ბარიერია</w:t>
      </w:r>
      <w:r>
        <w:rPr>
          <w:spacing w:val="-1"/>
        </w:rPr>
        <w:t xml:space="preserve"> </w:t>
      </w:r>
      <w:r>
        <w:t>ინფექციისთვის,</w:t>
      </w:r>
      <w:r>
        <w:rPr>
          <w:spacing w:val="-1"/>
        </w:rPr>
        <w:t xml:space="preserve"> </w:t>
      </w:r>
      <w:r>
        <w:t>ვიდრე</w:t>
      </w:r>
      <w:r>
        <w:rPr>
          <w:spacing w:val="-2"/>
        </w:rPr>
        <w:t xml:space="preserve"> </w:t>
      </w:r>
      <w:r>
        <w:t>ერთჯერადი</w:t>
      </w:r>
      <w:r>
        <w:rPr>
          <w:spacing w:val="-1"/>
        </w:rPr>
        <w:t xml:space="preserve"> </w:t>
      </w:r>
      <w:r>
        <w:t>ხელთათმანი;</w:t>
      </w:r>
    </w:p>
    <w:p w:rsidR="000C275D" w:rsidRDefault="00D544C8">
      <w:pPr>
        <w:pStyle w:val="BodyText"/>
        <w:ind w:right="465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Courier New" w:eastAsia="Courier New" w:hAnsi="Courier New" w:cs="Courier New"/>
        </w:rPr>
        <w:t xml:space="preserve"> </w:t>
      </w:r>
      <w:r>
        <w:t>ხელთათმანები შეცვალეთ არასასურსათო პროდუქტთან დაკავშირებული სამუშაოების ჩატარების</w:t>
      </w:r>
      <w:r>
        <w:rPr>
          <w:spacing w:val="1"/>
        </w:rPr>
        <w:t xml:space="preserve"> </w:t>
      </w:r>
      <w:r>
        <w:t>შემდეგ,</w:t>
      </w:r>
      <w:r>
        <w:rPr>
          <w:spacing w:val="-1"/>
        </w:rPr>
        <w:t xml:space="preserve"> </w:t>
      </w:r>
      <w:r>
        <w:t>მაგალითად ხელით</w:t>
      </w:r>
      <w:r>
        <w:rPr>
          <w:spacing w:val="-1"/>
        </w:rPr>
        <w:t xml:space="preserve"> </w:t>
      </w:r>
      <w:r>
        <w:t>კარების</w:t>
      </w:r>
      <w:r>
        <w:rPr>
          <w:spacing w:val="-1"/>
        </w:rPr>
        <w:t xml:space="preserve"> </w:t>
      </w:r>
      <w:r>
        <w:t>გახსნა /</w:t>
      </w:r>
      <w:r>
        <w:rPr>
          <w:spacing w:val="-3"/>
        </w:rPr>
        <w:t xml:space="preserve"> </w:t>
      </w:r>
      <w:r>
        <w:t>დახურვა</w:t>
      </w:r>
      <w:r>
        <w:rPr>
          <w:spacing w:val="-4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ყუთების</w:t>
      </w:r>
      <w:r>
        <w:rPr>
          <w:spacing w:val="-1"/>
        </w:rPr>
        <w:t xml:space="preserve"> </w:t>
      </w:r>
      <w:r>
        <w:t>დაცლა.</w:t>
      </w:r>
    </w:p>
    <w:p w:rsidR="000C275D" w:rsidRDefault="000C275D">
      <w:pPr>
        <w:pStyle w:val="BodyText"/>
        <w:ind w:left="0" w:firstLine="0"/>
        <w:jc w:val="left"/>
        <w:rPr>
          <w:sz w:val="20"/>
        </w:rPr>
      </w:pPr>
    </w:p>
    <w:p w:rsidR="000C275D" w:rsidRDefault="00D544C8">
      <w:pPr>
        <w:pStyle w:val="BodyText"/>
        <w:spacing w:before="11"/>
        <w:ind w:left="0" w:firstLine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198995</wp:posOffset>
            </wp:positionV>
            <wp:extent cx="6609898" cy="29337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9898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75D">
      <w:pgSz w:w="11910" w:h="16840"/>
      <w:pgMar w:top="820" w:right="240" w:bottom="620" w:left="60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9AF" w:rsidRDefault="007A49AF">
      <w:r>
        <w:separator/>
      </w:r>
    </w:p>
  </w:endnote>
  <w:endnote w:type="continuationSeparator" w:id="0">
    <w:p w:rsidR="007A49AF" w:rsidRDefault="007A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5D" w:rsidRDefault="001F454E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7002780</wp:posOffset>
              </wp:positionH>
              <wp:positionV relativeFrom="page">
                <wp:posOffset>10278745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5D" w:rsidRDefault="00D544C8">
                          <w:pPr>
                            <w:pStyle w:val="BodyText"/>
                            <w:spacing w:line="245" w:lineRule="exact"/>
                            <w:ind w:left="6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7D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51.4pt;margin-top:809.3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CRQp8A4gAAAA8BAAAP&#10;AAAAAAAAAAAAAAAAAAUFAABkcnMvZG93bnJldi54bWxQSwUGAAAAAAQABADzAAAAFAYAAAAA&#10;" filled="f" stroked="f">
              <v:textbox inset="0,0,0,0">
                <w:txbxContent>
                  <w:p w:rsidR="000C275D" w:rsidRDefault="00D544C8">
                    <w:pPr>
                      <w:pStyle w:val="BodyText"/>
                      <w:spacing w:line="245" w:lineRule="exact"/>
                      <w:ind w:left="60" w:firstLine="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7D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9AF" w:rsidRDefault="007A49AF">
      <w:r>
        <w:separator/>
      </w:r>
    </w:p>
  </w:footnote>
  <w:footnote w:type="continuationSeparator" w:id="0">
    <w:p w:rsidR="007A49AF" w:rsidRDefault="007A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796B"/>
    <w:multiLevelType w:val="hybridMultilevel"/>
    <w:tmpl w:val="C4C8E318"/>
    <w:lvl w:ilvl="0" w:tplc="C8B45D3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9F65414">
      <w:numFmt w:val="bullet"/>
      <w:lvlText w:val="•"/>
      <w:lvlJc w:val="left"/>
      <w:pPr>
        <w:ind w:left="1844" w:hanging="361"/>
      </w:pPr>
      <w:rPr>
        <w:rFonts w:hint="default"/>
      </w:rPr>
    </w:lvl>
    <w:lvl w:ilvl="2" w:tplc="1D662922">
      <w:numFmt w:val="bullet"/>
      <w:lvlText w:val="•"/>
      <w:lvlJc w:val="left"/>
      <w:pPr>
        <w:ind w:left="2869" w:hanging="361"/>
      </w:pPr>
      <w:rPr>
        <w:rFonts w:hint="default"/>
      </w:rPr>
    </w:lvl>
    <w:lvl w:ilvl="3" w:tplc="87FC673A">
      <w:numFmt w:val="bullet"/>
      <w:lvlText w:val="•"/>
      <w:lvlJc w:val="left"/>
      <w:pPr>
        <w:ind w:left="3893" w:hanging="361"/>
      </w:pPr>
      <w:rPr>
        <w:rFonts w:hint="default"/>
      </w:rPr>
    </w:lvl>
    <w:lvl w:ilvl="4" w:tplc="8BC6D0E2">
      <w:numFmt w:val="bullet"/>
      <w:lvlText w:val="•"/>
      <w:lvlJc w:val="left"/>
      <w:pPr>
        <w:ind w:left="4918" w:hanging="361"/>
      </w:pPr>
      <w:rPr>
        <w:rFonts w:hint="default"/>
      </w:rPr>
    </w:lvl>
    <w:lvl w:ilvl="5" w:tplc="273EFF3E">
      <w:numFmt w:val="bullet"/>
      <w:lvlText w:val="•"/>
      <w:lvlJc w:val="left"/>
      <w:pPr>
        <w:ind w:left="5943" w:hanging="361"/>
      </w:pPr>
      <w:rPr>
        <w:rFonts w:hint="default"/>
      </w:rPr>
    </w:lvl>
    <w:lvl w:ilvl="6" w:tplc="A8E62B8E">
      <w:numFmt w:val="bullet"/>
      <w:lvlText w:val="•"/>
      <w:lvlJc w:val="left"/>
      <w:pPr>
        <w:ind w:left="6967" w:hanging="361"/>
      </w:pPr>
      <w:rPr>
        <w:rFonts w:hint="default"/>
      </w:rPr>
    </w:lvl>
    <w:lvl w:ilvl="7" w:tplc="6FA8EFBE">
      <w:numFmt w:val="bullet"/>
      <w:lvlText w:val="•"/>
      <w:lvlJc w:val="left"/>
      <w:pPr>
        <w:ind w:left="7992" w:hanging="361"/>
      </w:pPr>
      <w:rPr>
        <w:rFonts w:hint="default"/>
      </w:rPr>
    </w:lvl>
    <w:lvl w:ilvl="8" w:tplc="11B48DDA">
      <w:numFmt w:val="bullet"/>
      <w:lvlText w:val="•"/>
      <w:lvlJc w:val="left"/>
      <w:pPr>
        <w:ind w:left="9017" w:hanging="361"/>
      </w:pPr>
      <w:rPr>
        <w:rFonts w:hint="default"/>
      </w:rPr>
    </w:lvl>
  </w:abstractNum>
  <w:abstractNum w:abstractNumId="1" w15:restartNumberingAfterBreak="0">
    <w:nsid w:val="15006817"/>
    <w:multiLevelType w:val="hybridMultilevel"/>
    <w:tmpl w:val="F7C00466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7F13C2B"/>
    <w:multiLevelType w:val="hybridMultilevel"/>
    <w:tmpl w:val="14DA2F56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88A3F72"/>
    <w:multiLevelType w:val="hybridMultilevel"/>
    <w:tmpl w:val="DEA4E91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Dartsmelia">
    <w15:presenceInfo w15:providerId="None" w15:userId="Ketevan Dartsm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5D"/>
    <w:rsid w:val="000027DC"/>
    <w:rsid w:val="000C275D"/>
    <w:rsid w:val="00162C52"/>
    <w:rsid w:val="001F454E"/>
    <w:rsid w:val="004E3B2A"/>
    <w:rsid w:val="004E7D01"/>
    <w:rsid w:val="00684EE8"/>
    <w:rsid w:val="007A49AF"/>
    <w:rsid w:val="00AB25EB"/>
    <w:rsid w:val="00D2155B"/>
    <w:rsid w:val="00D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EB6C4"/>
  <w15:docId w15:val="{ACCAE90C-BBBB-4CBF-9F7E-5B6E3136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  <w:jc w:val="both"/>
    </w:pPr>
  </w:style>
  <w:style w:type="paragraph" w:styleId="Title">
    <w:name w:val="Title"/>
    <w:basedOn w:val="Normal"/>
    <w:uiPriority w:val="1"/>
    <w:qFormat/>
    <w:pPr>
      <w:spacing w:before="30"/>
      <w:ind w:left="1618" w:right="538" w:hanging="135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52"/>
    <w:rPr>
      <w:rFonts w:ascii="Segoe UI" w:eastAsia="Sylfae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4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EE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684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E8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8</cp:revision>
  <dcterms:created xsi:type="dcterms:W3CDTF">2021-02-26T08:07:00Z</dcterms:created>
  <dcterms:modified xsi:type="dcterms:W3CDTF">2021-02-26T11:43:00Z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